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334EE7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800-2023-08</w:t>
      </w:r>
      <w:ins w:id="0" w:author="Linda Irbīte" w:date="2023-11-21T14:32:00Z">
        <w:r w:rsidR="00BD7A66">
          <w:rPr>
            <w:rFonts w:ascii="Arial" w:hAnsi="Arial" w:cs="Arial"/>
            <w:b/>
            <w:bCs/>
            <w:sz w:val="24"/>
            <w:szCs w:val="24"/>
          </w:rPr>
          <w:t>6</w:t>
        </w:r>
      </w:ins>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1"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2"/>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3"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3"/>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4"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4"/>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1"/>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5"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5"/>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Irbīte">
    <w15:presenceInfo w15:providerId="AD" w15:userId="S::linda.irbite@rigasmezi.lv::ccf998ee-26c6-4f34-9926-31c24bf07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ocumentProtection w:edit="trackedChange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cp:revision>
  <cp:lastPrinted>2022-04-29T16:29:00Z</cp:lastPrinted>
  <dcterms:created xsi:type="dcterms:W3CDTF">2023-06-19T10:56:00Z</dcterms:created>
  <dcterms:modified xsi:type="dcterms:W3CDTF">2023-11-21T12:33:00Z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