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37D1" w14:textId="0DE8E935" w:rsidR="00F8113C" w:rsidRDefault="00E40987" w:rsidP="00F8113C">
      <w:pPr>
        <w:pStyle w:val="Nosaukums"/>
        <w:tabs>
          <w:tab w:val="left" w:pos="0"/>
        </w:tabs>
        <w:rPr>
          <w:rFonts w:ascii="Arial" w:hAnsi="Arial" w:cs="Arial"/>
          <w:lang w:val="lv-LV"/>
        </w:rPr>
      </w:pPr>
      <w:r>
        <w:rPr>
          <w:rFonts w:ascii="Arial" w:hAnsi="Arial" w:cs="Arial"/>
          <w:color w:val="FF0000"/>
          <w:lang w:val="lv-LV"/>
        </w:rPr>
        <w:t xml:space="preserve">BERAMO MATERIĀLU </w:t>
      </w:r>
      <w:r w:rsidR="00F8113C" w:rsidRPr="00F8113C">
        <w:rPr>
          <w:rFonts w:ascii="Arial" w:hAnsi="Arial" w:cs="Arial"/>
          <w:lang w:val="lv-LV"/>
        </w:rPr>
        <w:t xml:space="preserve"> </w:t>
      </w:r>
      <w:r w:rsidR="00FC01F7" w:rsidRPr="00F8113C">
        <w:rPr>
          <w:rFonts w:ascii="Arial" w:hAnsi="Arial" w:cs="Arial"/>
          <w:lang w:val="lv-LV"/>
        </w:rPr>
        <w:t xml:space="preserve">PIRKUMA LĪGUMS </w:t>
      </w:r>
    </w:p>
    <w:p w14:paraId="39E7BB98" w14:textId="6EC81E7B" w:rsidR="00AD5F4F" w:rsidRPr="00F8113C" w:rsidRDefault="00FC01F7" w:rsidP="00F8113C">
      <w:pPr>
        <w:pStyle w:val="Nosaukums"/>
        <w:tabs>
          <w:tab w:val="left" w:pos="0"/>
        </w:tabs>
        <w:rPr>
          <w:rFonts w:ascii="Arial" w:hAnsi="Arial" w:cs="Arial"/>
          <w:lang w:val="lv-LV"/>
        </w:rPr>
      </w:pPr>
      <w:r w:rsidRPr="00F8113C">
        <w:rPr>
          <w:rFonts w:ascii="Arial" w:hAnsi="Arial" w:cs="Arial"/>
          <w:lang w:val="lv-LV"/>
        </w:rPr>
        <w:t>Nr.</w:t>
      </w:r>
      <w:r w:rsidR="00AD5F4F" w:rsidRPr="00F8113C">
        <w:rPr>
          <w:rFonts w:ascii="Arial" w:hAnsi="Arial" w:cs="Arial"/>
          <w:lang w:val="lv-LV"/>
        </w:rPr>
        <w:t xml:space="preserve"> </w:t>
      </w:r>
      <w:r w:rsidR="00F8113C">
        <w:rPr>
          <w:rFonts w:ascii="Arial" w:hAnsi="Arial" w:cs="Arial"/>
          <w:lang w:val="lv-LV"/>
        </w:rPr>
        <w:t>___________</w:t>
      </w:r>
    </w:p>
    <w:p w14:paraId="0A147A2F" w14:textId="77777777" w:rsidR="00045966" w:rsidRPr="00F8113C" w:rsidRDefault="00045966" w:rsidP="00F8113C">
      <w:pPr>
        <w:pStyle w:val="Pamattekstsaratkpi"/>
        <w:tabs>
          <w:tab w:val="left" w:pos="0"/>
        </w:tabs>
        <w:spacing w:after="0" w:line="240" w:lineRule="auto"/>
        <w:ind w:left="0"/>
        <w:jc w:val="both"/>
        <w:rPr>
          <w:rFonts w:ascii="Arial" w:hAnsi="Arial" w:cs="Arial"/>
          <w:sz w:val="24"/>
          <w:szCs w:val="24"/>
          <w:lang w:val="lv-LV"/>
        </w:rPr>
      </w:pPr>
    </w:p>
    <w:p w14:paraId="4EA006E2" w14:textId="1910947E" w:rsidR="008B4381" w:rsidRPr="00F8113C" w:rsidRDefault="002A5AEC" w:rsidP="00F8113C">
      <w:pPr>
        <w:pStyle w:val="Pamattekstsaratkpi"/>
        <w:tabs>
          <w:tab w:val="left" w:pos="0"/>
        </w:tabs>
        <w:spacing w:after="0" w:line="240" w:lineRule="auto"/>
        <w:ind w:left="0"/>
        <w:jc w:val="both"/>
        <w:rPr>
          <w:rFonts w:ascii="Arial" w:hAnsi="Arial" w:cs="Arial"/>
          <w:i/>
          <w:iCs/>
          <w:sz w:val="24"/>
          <w:szCs w:val="24"/>
          <w:lang w:val="lv-LV"/>
        </w:rPr>
      </w:pPr>
      <w:r w:rsidRPr="00F8113C">
        <w:rPr>
          <w:rFonts w:ascii="Arial" w:hAnsi="Arial" w:cs="Arial"/>
          <w:i/>
          <w:iCs/>
          <w:sz w:val="24"/>
          <w:szCs w:val="24"/>
          <w:lang w:val="lv-LV"/>
        </w:rPr>
        <w:t>Rīgā,</w:t>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t xml:space="preserve"> Datums skatāms laika zīmogā</w:t>
      </w:r>
    </w:p>
    <w:p w14:paraId="6C34F393" w14:textId="77777777" w:rsidR="002A5AEC" w:rsidRPr="00F8113C" w:rsidRDefault="002A5AEC" w:rsidP="00F8113C">
      <w:pPr>
        <w:pStyle w:val="Pamattekstsaratkpi"/>
        <w:tabs>
          <w:tab w:val="left" w:pos="0"/>
        </w:tabs>
        <w:spacing w:after="0" w:line="240" w:lineRule="auto"/>
        <w:jc w:val="both"/>
        <w:rPr>
          <w:rFonts w:ascii="Arial" w:hAnsi="Arial" w:cs="Arial"/>
          <w:sz w:val="24"/>
          <w:szCs w:val="24"/>
          <w:lang w:val="lv-LV"/>
        </w:rPr>
      </w:pPr>
    </w:p>
    <w:p w14:paraId="6D7B2899"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personā, kur__ rīkojas uz statūtu un </w:t>
      </w:r>
      <w:r w:rsidRPr="0053538B">
        <w:rPr>
          <w:rFonts w:ascii="Arial" w:hAnsi="Arial" w:cs="Arial"/>
          <w:sz w:val="24"/>
          <w:szCs w:val="24"/>
          <w:lang w:val="lv-LV"/>
        </w:rPr>
        <w:t>11.03.2022. pilnvaras Nr.SRM-22-21-pv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8D15711" w14:textId="77777777" w:rsidR="00F8113C" w:rsidRPr="00CB1357" w:rsidRDefault="00F8113C" w:rsidP="00F8113C">
      <w:pPr>
        <w:pStyle w:val="Pamattekstsaratkpi"/>
        <w:spacing w:after="0" w:line="240" w:lineRule="auto"/>
        <w:ind w:left="0"/>
        <w:jc w:val="both"/>
        <w:rPr>
          <w:rFonts w:ascii="Arial" w:hAnsi="Arial" w:cs="Arial"/>
          <w:sz w:val="24"/>
          <w:szCs w:val="24"/>
          <w:lang w:val="lv-LV"/>
        </w:rPr>
      </w:pPr>
    </w:p>
    <w:p w14:paraId="70BE0635" w14:textId="0205E6CB" w:rsidR="00465D3D" w:rsidRPr="00F8113C" w:rsidRDefault="00F8113C" w:rsidP="00F8113C">
      <w:pPr>
        <w:pStyle w:val="Pamattekstsaratkpi"/>
        <w:tabs>
          <w:tab w:val="left" w:pos="0"/>
        </w:tabs>
        <w:spacing w:after="0" w:line="240" w:lineRule="auto"/>
        <w:ind w:left="0"/>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kuru pamatojoties uz statūtiem, pārstāv tās valdes ________________</w:t>
      </w:r>
      <w:bookmarkEnd w:id="1"/>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bez viltus, maldības un spaidiem noslēdz šādu 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Līgums:</w:t>
      </w:r>
    </w:p>
    <w:p w14:paraId="45011C9C" w14:textId="77777777" w:rsidR="00E26C7A" w:rsidRPr="00F8113C" w:rsidRDefault="00E26C7A" w:rsidP="00F8113C">
      <w:pPr>
        <w:pStyle w:val="Pamattekstsaratkpi"/>
        <w:spacing w:after="0" w:line="240" w:lineRule="auto"/>
        <w:ind w:left="0"/>
        <w:jc w:val="both"/>
        <w:rPr>
          <w:rFonts w:ascii="Arial" w:hAnsi="Arial" w:cs="Arial"/>
          <w:sz w:val="24"/>
          <w:szCs w:val="24"/>
          <w:lang w:val="lv-LV"/>
        </w:rPr>
      </w:pPr>
    </w:p>
    <w:p w14:paraId="56B37918"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1. LĪGUMA PRIEKŠMETS</w:t>
      </w:r>
    </w:p>
    <w:p w14:paraId="3E396130" w14:textId="77777777"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Pārdevējs pārdod, bet Pircējs pērk preci, kuras sortiments, daudzums, kvalitātes prasības, cena un ražošanas termiņi ir noteikti saskaņā ar Zāģmateriālu sortimentu (pielikums Nr.1), turpmāk tekstā – Prece.</w:t>
      </w:r>
    </w:p>
    <w:p w14:paraId="3A52559D" w14:textId="6DEBB221" w:rsidR="00E26C7A" w:rsidRPr="001C4C04"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Pārdevējs nosaka, ka Pircējam Preces izvešana no SIA „Rīgas meži” kokzāģētavas „Norupe” ir jāveic līdz </w:t>
      </w:r>
      <w:r w:rsidRPr="00F8113C">
        <w:rPr>
          <w:rFonts w:ascii="Arial" w:hAnsi="Arial" w:cs="Arial"/>
          <w:b/>
          <w:sz w:val="24"/>
          <w:szCs w:val="24"/>
          <w:lang w:val="lv-LV"/>
        </w:rPr>
        <w:t>20</w:t>
      </w:r>
      <w:r w:rsidR="00B71092" w:rsidRPr="00F8113C">
        <w:rPr>
          <w:rFonts w:ascii="Arial" w:hAnsi="Arial" w:cs="Arial"/>
          <w:b/>
          <w:sz w:val="24"/>
          <w:szCs w:val="24"/>
          <w:lang w:val="lv-LV"/>
        </w:rPr>
        <w:t>2</w:t>
      </w:r>
      <w:r w:rsidR="00F8113C">
        <w:rPr>
          <w:rFonts w:ascii="Arial" w:hAnsi="Arial" w:cs="Arial"/>
          <w:b/>
          <w:sz w:val="24"/>
          <w:szCs w:val="24"/>
          <w:lang w:val="lv-LV"/>
        </w:rPr>
        <w:t>__</w:t>
      </w:r>
      <w:r w:rsidRPr="00F8113C">
        <w:rPr>
          <w:rFonts w:ascii="Arial" w:hAnsi="Arial" w:cs="Arial"/>
          <w:b/>
          <w:sz w:val="24"/>
          <w:szCs w:val="24"/>
          <w:lang w:val="lv-LV"/>
        </w:rPr>
        <w:t>.gada</w:t>
      </w:r>
      <w:r w:rsidR="003A2D97" w:rsidRPr="00F8113C">
        <w:rPr>
          <w:rFonts w:ascii="Arial" w:hAnsi="Arial" w:cs="Arial"/>
          <w:b/>
          <w:sz w:val="24"/>
          <w:szCs w:val="24"/>
          <w:lang w:val="lv-LV"/>
        </w:rPr>
        <w:t xml:space="preserve"> </w:t>
      </w:r>
      <w:r w:rsidR="00F8113C">
        <w:rPr>
          <w:rFonts w:ascii="Arial" w:hAnsi="Arial" w:cs="Arial"/>
          <w:b/>
          <w:sz w:val="24"/>
          <w:szCs w:val="24"/>
          <w:lang w:val="lv-LV"/>
        </w:rPr>
        <w:t>_________</w:t>
      </w:r>
      <w:r w:rsidRPr="00F8113C">
        <w:rPr>
          <w:rFonts w:ascii="Arial" w:hAnsi="Arial" w:cs="Arial"/>
          <w:b/>
          <w:sz w:val="24"/>
          <w:szCs w:val="24"/>
          <w:lang w:val="lv-LV"/>
        </w:rPr>
        <w:t>,</w:t>
      </w:r>
      <w:r w:rsidRPr="00F8113C">
        <w:rPr>
          <w:rFonts w:ascii="Arial" w:hAnsi="Arial" w:cs="Arial"/>
          <w:sz w:val="24"/>
          <w:szCs w:val="24"/>
          <w:lang w:val="lv-LV"/>
        </w:rPr>
        <w:t xml:space="preserve"> plkst.17:00 (gala termiņš). Gadījumā, ja Preces ražošanas termiņos notiek izmaiņas, tad, Preces izvešanas gala termiņš tiek pagarināts atbilstoši Preces ražošanas termiņa </w:t>
      </w:r>
      <w:r w:rsidRPr="001C4C04">
        <w:rPr>
          <w:rFonts w:ascii="Arial" w:hAnsi="Arial" w:cs="Arial"/>
          <w:sz w:val="24"/>
          <w:szCs w:val="24"/>
          <w:lang w:val="lv-LV"/>
        </w:rPr>
        <w:t>pagarinājumam</w:t>
      </w:r>
      <w:r w:rsidR="00F8113C" w:rsidRPr="001C4C04">
        <w:rPr>
          <w:rFonts w:ascii="Arial" w:hAnsi="Arial" w:cs="Arial"/>
          <w:sz w:val="24"/>
          <w:szCs w:val="24"/>
          <w:lang w:val="lv-LV"/>
        </w:rPr>
        <w:t>, par ko Pārdevējs rakstiski (e-pastā) informē Pircēju.</w:t>
      </w:r>
    </w:p>
    <w:p w14:paraId="03AB4673" w14:textId="500E3BAB" w:rsidR="00E26C7A" w:rsidRPr="00F8113C" w:rsidRDefault="00E26C7A" w:rsidP="00F8113C">
      <w:pPr>
        <w:pStyle w:val="Pamattekstsaratkpi"/>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Visi 1.1. punktā minētie zā</w:t>
      </w:r>
      <w:r w:rsidR="000E274E" w:rsidRPr="00F8113C">
        <w:rPr>
          <w:rFonts w:ascii="Arial" w:hAnsi="Arial" w:cs="Arial"/>
          <w:sz w:val="24"/>
          <w:szCs w:val="24"/>
          <w:lang w:val="lv-LV"/>
        </w:rPr>
        <w:t xml:space="preserve">ģmateriāli ir </w:t>
      </w:r>
      <w:r w:rsidR="007075BB" w:rsidRPr="00F8113C">
        <w:rPr>
          <w:rFonts w:ascii="Arial" w:hAnsi="Arial" w:cs="Arial"/>
          <w:sz w:val="24"/>
          <w:szCs w:val="24"/>
          <w:lang w:val="lv-LV"/>
        </w:rPr>
        <w:t>100% FSC un 100% PEFC</w:t>
      </w:r>
      <w:r w:rsidR="00171C72" w:rsidRPr="00F8113C">
        <w:rPr>
          <w:rFonts w:ascii="Arial" w:hAnsi="Arial" w:cs="Arial"/>
          <w:sz w:val="24"/>
          <w:szCs w:val="24"/>
          <w:lang w:val="lv-LV"/>
        </w:rPr>
        <w:t xml:space="preserve"> sertificēti</w:t>
      </w:r>
      <w:r w:rsidR="007075BB" w:rsidRPr="00F8113C">
        <w:rPr>
          <w:rFonts w:ascii="Arial" w:hAnsi="Arial" w:cs="Arial"/>
          <w:sz w:val="24"/>
          <w:szCs w:val="24"/>
          <w:lang w:val="lv-LV"/>
        </w:rPr>
        <w:t xml:space="preserve">. Koksnes piegādes ķēdes FSC sertifikāts Nr. SCS-COC-007461, PEFC sertifikāts Nr. </w:t>
      </w:r>
      <w:ins w:id="2" w:author="Linda Irbīte" w:date="2023-10-06T13:51:00Z">
        <w:r w:rsidR="00315AED">
          <w:rPr>
            <w:rFonts w:ascii="Arial" w:hAnsi="Arial" w:cs="Arial"/>
            <w:sz w:val="24"/>
            <w:szCs w:val="24"/>
            <w:lang w:val="lv-LV"/>
          </w:rPr>
          <w:t>BMCE</w:t>
        </w:r>
      </w:ins>
      <w:ins w:id="3" w:author="Linda Irbīte" w:date="2023-10-06T13:52:00Z">
        <w:r w:rsidR="00315AED">
          <w:rPr>
            <w:rFonts w:ascii="Arial" w:hAnsi="Arial" w:cs="Arial"/>
            <w:sz w:val="24"/>
            <w:szCs w:val="24"/>
            <w:lang w:val="lv-LV"/>
          </w:rPr>
          <w:t>RT</w:t>
        </w:r>
      </w:ins>
      <w:del w:id="4" w:author="Linda Irbīte" w:date="2023-10-06T13:51:00Z">
        <w:r w:rsidR="007075BB" w:rsidRPr="00F8113C" w:rsidDel="00315AED">
          <w:rPr>
            <w:rFonts w:ascii="Arial" w:hAnsi="Arial" w:cs="Arial"/>
            <w:sz w:val="24"/>
            <w:szCs w:val="24"/>
            <w:lang w:val="lv-LV"/>
          </w:rPr>
          <w:delText>TT</w:delText>
        </w:r>
      </w:del>
      <w:r w:rsidR="007075BB" w:rsidRPr="00F8113C">
        <w:rPr>
          <w:rFonts w:ascii="Arial" w:hAnsi="Arial" w:cs="Arial"/>
          <w:sz w:val="24"/>
          <w:szCs w:val="24"/>
          <w:lang w:val="lv-LV"/>
        </w:rPr>
        <w:t>-PEFC-COC</w:t>
      </w:r>
      <w:ins w:id="5" w:author="Linda Irbīte" w:date="2023-10-06T13:52:00Z">
        <w:r w:rsidR="00315AED">
          <w:rPr>
            <w:rFonts w:ascii="Arial" w:hAnsi="Arial" w:cs="Arial"/>
            <w:sz w:val="24"/>
            <w:szCs w:val="24"/>
            <w:lang w:val="lv-LV"/>
          </w:rPr>
          <w:t>-00171</w:t>
        </w:r>
      </w:ins>
      <w:del w:id="6" w:author="Linda Irbīte" w:date="2023-10-06T13:52:00Z">
        <w:r w:rsidR="007075BB" w:rsidRPr="00F8113C" w:rsidDel="00315AED">
          <w:rPr>
            <w:rFonts w:ascii="Arial" w:hAnsi="Arial" w:cs="Arial"/>
            <w:sz w:val="24"/>
            <w:szCs w:val="24"/>
            <w:lang w:val="lv-LV"/>
          </w:rPr>
          <w:delText>009</w:delText>
        </w:r>
      </w:del>
      <w:r w:rsidR="007075BB" w:rsidRPr="00F8113C">
        <w:rPr>
          <w:rFonts w:ascii="Arial" w:hAnsi="Arial" w:cs="Arial"/>
          <w:sz w:val="24"/>
          <w:szCs w:val="24"/>
          <w:lang w:val="lv-LV"/>
        </w:rPr>
        <w:t>.</w:t>
      </w:r>
    </w:p>
    <w:p w14:paraId="5CBA5828" w14:textId="77777777" w:rsidR="007075BB" w:rsidRPr="00F8113C" w:rsidRDefault="007075BB" w:rsidP="00F8113C">
      <w:pPr>
        <w:pStyle w:val="Pamattekstsaratkpi"/>
        <w:tabs>
          <w:tab w:val="num" w:pos="6455"/>
        </w:tabs>
        <w:spacing w:after="0" w:line="240" w:lineRule="auto"/>
        <w:ind w:left="720"/>
        <w:jc w:val="both"/>
        <w:rPr>
          <w:rFonts w:ascii="Arial" w:hAnsi="Arial" w:cs="Arial"/>
          <w:sz w:val="24"/>
          <w:szCs w:val="24"/>
          <w:lang w:val="lv-LV"/>
        </w:rPr>
      </w:pPr>
    </w:p>
    <w:p w14:paraId="73D4E114"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2. PRECES PĀRDOŠANAS KĀRTĪBA</w:t>
      </w:r>
    </w:p>
    <w:p w14:paraId="48CBA158" w14:textId="131BBD9E"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Pircējs pēc </w:t>
      </w:r>
      <w:r w:rsidRPr="009018F5">
        <w:rPr>
          <w:rFonts w:ascii="Arial" w:hAnsi="Arial" w:cs="Arial"/>
          <w:sz w:val="24"/>
          <w:szCs w:val="24"/>
          <w:lang w:val="lv-LV"/>
        </w:rPr>
        <w:t>Līgum</w:t>
      </w:r>
      <w:r w:rsidR="009018F5" w:rsidRPr="00911751">
        <w:rPr>
          <w:rFonts w:ascii="Arial" w:hAnsi="Arial" w:cs="Arial"/>
          <w:sz w:val="24"/>
          <w:szCs w:val="24"/>
          <w:lang w:val="lv-LV"/>
        </w:rPr>
        <w:t>ā</w:t>
      </w:r>
      <w:r w:rsidRPr="009018F5">
        <w:rPr>
          <w:rFonts w:ascii="Arial" w:hAnsi="Arial" w:cs="Arial"/>
          <w:sz w:val="24"/>
          <w:szCs w:val="24"/>
          <w:lang w:val="lv-LV"/>
        </w:rPr>
        <w:t xml:space="preserve"> noteiktās </w:t>
      </w:r>
      <w:r w:rsidRPr="00F8113C">
        <w:rPr>
          <w:rFonts w:ascii="Arial" w:hAnsi="Arial" w:cs="Arial"/>
          <w:sz w:val="24"/>
          <w:szCs w:val="24"/>
          <w:lang w:val="lv-LV"/>
        </w:rPr>
        <w:t xml:space="preserve">priekšapmaksas rēķina pilnas apmaksas, saņem Preci </w:t>
      </w:r>
      <w:r w:rsidR="00085B5E" w:rsidRPr="00F8113C">
        <w:rPr>
          <w:rFonts w:ascii="Arial" w:hAnsi="Arial" w:cs="Arial"/>
          <w:sz w:val="24"/>
          <w:szCs w:val="24"/>
          <w:lang w:val="lv-LV"/>
        </w:rPr>
        <w:t>SIA „Rīgas meži” kokzāģētava “Norupe”, Tīnūžu pag., Ogres nov., LV-5015</w:t>
      </w:r>
      <w:r w:rsidRPr="00F8113C">
        <w:rPr>
          <w:rFonts w:ascii="Arial" w:hAnsi="Arial" w:cs="Arial"/>
          <w:sz w:val="24"/>
          <w:szCs w:val="24"/>
          <w:lang w:val="lv-LV"/>
        </w:rPr>
        <w:t xml:space="preserve">, iepriekš saskaņojot ar Pārdevēju Preces nodošanas-pieņemšanas (Preces iekraušana Pircēja transportlīdzeklī) laiku. </w:t>
      </w:r>
    </w:p>
    <w:p w14:paraId="46F98828" w14:textId="7C9757A9"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Preces daļas pārdošanas darījums tiek uzskatīts par pabeigtu ar brīdi, kad </w:t>
      </w:r>
      <w:r w:rsidR="00EC32CB">
        <w:rPr>
          <w:rFonts w:ascii="Arial" w:hAnsi="Arial" w:cs="Arial"/>
          <w:sz w:val="24"/>
          <w:szCs w:val="24"/>
          <w:lang w:val="lv-LV"/>
        </w:rPr>
        <w:t xml:space="preserve">Pircējs ir 100% apmaksājis Preci un Pārdevējs Pircējam </w:t>
      </w:r>
      <w:r w:rsidRPr="24D54DE1">
        <w:rPr>
          <w:rFonts w:ascii="Arial" w:hAnsi="Arial" w:cs="Arial"/>
          <w:sz w:val="24"/>
          <w:szCs w:val="24"/>
          <w:lang w:val="lv-LV"/>
        </w:rPr>
        <w:t xml:space="preserve">atbilstoši LR normatīvajiem aktiem, ir </w:t>
      </w:r>
      <w:r w:rsidR="00EC32CB">
        <w:rPr>
          <w:rFonts w:ascii="Arial" w:hAnsi="Arial" w:cs="Arial"/>
          <w:sz w:val="24"/>
          <w:szCs w:val="24"/>
          <w:lang w:val="lv-LV"/>
        </w:rPr>
        <w:t>iesniedzis</w:t>
      </w:r>
      <w:r w:rsidRPr="24D54DE1">
        <w:rPr>
          <w:rFonts w:ascii="Arial" w:hAnsi="Arial" w:cs="Arial"/>
          <w:sz w:val="24"/>
          <w:szCs w:val="24"/>
          <w:lang w:val="lv-LV"/>
        </w:rPr>
        <w:t xml:space="preserve"> preču </w:t>
      </w:r>
      <w:r w:rsidR="00AC6D9E">
        <w:rPr>
          <w:rFonts w:ascii="Arial" w:hAnsi="Arial" w:cs="Arial"/>
          <w:sz w:val="24"/>
          <w:szCs w:val="24"/>
          <w:lang w:val="lv-LV"/>
        </w:rPr>
        <w:t xml:space="preserve">pārdošanas </w:t>
      </w:r>
      <w:r w:rsidRPr="24D54DE1">
        <w:rPr>
          <w:rFonts w:ascii="Arial" w:hAnsi="Arial" w:cs="Arial"/>
          <w:sz w:val="24"/>
          <w:szCs w:val="24"/>
          <w:lang w:val="lv-LV"/>
        </w:rPr>
        <w:t xml:space="preserve">pavadzīmi. Preču </w:t>
      </w:r>
      <w:r w:rsidR="007810B0">
        <w:rPr>
          <w:rFonts w:ascii="Arial" w:hAnsi="Arial" w:cs="Arial"/>
          <w:sz w:val="24"/>
          <w:szCs w:val="24"/>
          <w:lang w:val="lv-LV"/>
        </w:rPr>
        <w:t xml:space="preserve">pārvadāšanas </w:t>
      </w:r>
      <w:r w:rsidRPr="24D54DE1">
        <w:rPr>
          <w:rFonts w:ascii="Arial" w:hAnsi="Arial" w:cs="Arial"/>
          <w:sz w:val="24"/>
          <w:szCs w:val="24"/>
          <w:lang w:val="lv-LV"/>
        </w:rPr>
        <w:t>pavadzīm</w:t>
      </w:r>
      <w:r w:rsidR="00AC6D9E">
        <w:rPr>
          <w:rFonts w:ascii="Arial" w:hAnsi="Arial" w:cs="Arial"/>
          <w:sz w:val="24"/>
          <w:szCs w:val="24"/>
          <w:lang w:val="lv-LV"/>
        </w:rPr>
        <w:t>i</w:t>
      </w:r>
      <w:r w:rsidR="007810B0">
        <w:rPr>
          <w:rFonts w:ascii="Arial" w:hAnsi="Arial" w:cs="Arial"/>
          <w:sz w:val="24"/>
          <w:szCs w:val="24"/>
          <w:lang w:val="lv-LV"/>
        </w:rPr>
        <w:t xml:space="preserve"> (preču piegādes dokument</w:t>
      </w:r>
      <w:r w:rsidR="00EC32CB">
        <w:rPr>
          <w:rFonts w:ascii="Arial" w:hAnsi="Arial" w:cs="Arial"/>
          <w:sz w:val="24"/>
          <w:szCs w:val="24"/>
          <w:lang w:val="lv-LV"/>
        </w:rPr>
        <w:t>u</w:t>
      </w:r>
      <w:r w:rsidR="007810B0">
        <w:rPr>
          <w:rFonts w:ascii="Arial" w:hAnsi="Arial" w:cs="Arial"/>
          <w:sz w:val="24"/>
          <w:szCs w:val="24"/>
          <w:lang w:val="lv-LV"/>
        </w:rPr>
        <w:t>)</w:t>
      </w:r>
      <w:r w:rsidRPr="24D54DE1">
        <w:rPr>
          <w:rFonts w:ascii="Arial" w:hAnsi="Arial" w:cs="Arial"/>
          <w:sz w:val="24"/>
          <w:szCs w:val="24"/>
          <w:lang w:val="lv-LV"/>
        </w:rPr>
        <w:t xml:space="preserve"> </w:t>
      </w:r>
      <w:r w:rsidR="00AC6D9E">
        <w:rPr>
          <w:rFonts w:ascii="Arial" w:hAnsi="Arial" w:cs="Arial"/>
          <w:sz w:val="24"/>
          <w:szCs w:val="24"/>
          <w:lang w:val="lv-LV"/>
        </w:rPr>
        <w:t>Pārdevējs sagatavo elektroniskā formā un to</w:t>
      </w:r>
      <w:r w:rsidR="004867AF">
        <w:rPr>
          <w:rFonts w:ascii="Arial" w:hAnsi="Arial" w:cs="Arial"/>
          <w:sz w:val="24"/>
          <w:szCs w:val="24"/>
          <w:lang w:val="lv-LV"/>
        </w:rPr>
        <w:t xml:space="preserve"> </w:t>
      </w:r>
      <w:r w:rsidRPr="24D54DE1">
        <w:rPr>
          <w:rFonts w:ascii="Arial" w:hAnsi="Arial" w:cs="Arial"/>
          <w:sz w:val="24"/>
          <w:szCs w:val="24"/>
          <w:lang w:val="lv-LV"/>
        </w:rPr>
        <w:t>paraks</w:t>
      </w:r>
      <w:r w:rsidR="00AC6D9E">
        <w:rPr>
          <w:rFonts w:ascii="Arial" w:hAnsi="Arial" w:cs="Arial"/>
          <w:sz w:val="24"/>
          <w:szCs w:val="24"/>
          <w:lang w:val="lv-LV"/>
        </w:rPr>
        <w:t>ta</w:t>
      </w:r>
      <w:r w:rsidRPr="24D54DE1">
        <w:rPr>
          <w:rFonts w:ascii="Arial" w:hAnsi="Arial" w:cs="Arial"/>
          <w:sz w:val="24"/>
          <w:szCs w:val="24"/>
          <w:lang w:val="lv-LV"/>
        </w:rPr>
        <w:t xml:space="preserve"> </w:t>
      </w:r>
      <w:r w:rsidR="00AC6D9E">
        <w:rPr>
          <w:rFonts w:ascii="Arial" w:hAnsi="Arial" w:cs="Arial"/>
          <w:sz w:val="24"/>
          <w:szCs w:val="24"/>
          <w:lang w:val="lv-LV"/>
        </w:rPr>
        <w:t xml:space="preserve">Pircēja pārstāvis </w:t>
      </w:r>
      <w:r w:rsidRPr="24D54DE1">
        <w:rPr>
          <w:rFonts w:ascii="Arial" w:hAnsi="Arial" w:cs="Arial"/>
          <w:sz w:val="24"/>
          <w:szCs w:val="24"/>
          <w:lang w:val="lv-LV"/>
        </w:rPr>
        <w:t xml:space="preserve">pirms Pircēja transporta līdzekļa izbraukšanas no SIA „Rīgas meži” Kokzāģētavas „Norupe” teritorijas. </w:t>
      </w:r>
    </w:p>
    <w:p w14:paraId="6DE9428A" w14:textId="77777777" w:rsidR="00E26C7A" w:rsidRPr="00F8113C"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Pārdevējs nodrošina Pircējam Preces iekraušanas iespējamību Preces pārdošanas vietā: </w:t>
      </w:r>
      <w:r w:rsidR="00085B5E" w:rsidRPr="00F8113C">
        <w:rPr>
          <w:rFonts w:ascii="Arial" w:hAnsi="Arial" w:cs="Arial"/>
          <w:sz w:val="24"/>
          <w:szCs w:val="24"/>
          <w:lang w:val="lv-LV"/>
        </w:rPr>
        <w:t>SIA „Rīgas meži” kokzāģētava “Norupe”, Tīnūžu pag., Ogres nov., LV-5015</w:t>
      </w:r>
      <w:r w:rsidRPr="00F8113C">
        <w:rPr>
          <w:rFonts w:ascii="Arial" w:hAnsi="Arial" w:cs="Arial"/>
          <w:sz w:val="24"/>
          <w:szCs w:val="24"/>
          <w:lang w:val="lv-LV"/>
        </w:rPr>
        <w:t>.</w:t>
      </w:r>
    </w:p>
    <w:p w14:paraId="28AAAA6F" w14:textId="7E49A0B8" w:rsidR="00E26C7A" w:rsidRDefault="00E26C7A" w:rsidP="00F8113C">
      <w:pPr>
        <w:pStyle w:val="Pamattekstsaratkpi"/>
        <w:numPr>
          <w:ilvl w:val="1"/>
          <w:numId w:val="2"/>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Prece var tikt apmaksāta, saņemta un izvesta pa daļām, t.i., apmaksājot attiecīgās Preces partijas priekšapmaksas rēķinu, Pircējs iegūst šajā Līgumā noteiktās tiesības uz apmaksātās Preces daļas saņemšanu un izvešanu.</w:t>
      </w:r>
    </w:p>
    <w:p w14:paraId="69A7A110" w14:textId="77777777" w:rsidR="00F8113C" w:rsidRPr="00F8113C" w:rsidRDefault="00F8113C" w:rsidP="00F8113C">
      <w:pPr>
        <w:pStyle w:val="Pamattekstsaratkpi"/>
        <w:tabs>
          <w:tab w:val="num" w:pos="927"/>
        </w:tabs>
        <w:spacing w:after="0" w:line="240" w:lineRule="auto"/>
        <w:ind w:left="0"/>
        <w:jc w:val="both"/>
        <w:rPr>
          <w:rFonts w:ascii="Arial" w:hAnsi="Arial" w:cs="Arial"/>
          <w:sz w:val="24"/>
          <w:szCs w:val="24"/>
          <w:lang w:val="lv-LV"/>
        </w:rPr>
      </w:pPr>
    </w:p>
    <w:p w14:paraId="3659395E" w14:textId="77777777" w:rsidR="00E26C7A" w:rsidRPr="00F8113C" w:rsidRDefault="00E26C7A" w:rsidP="00F8113C">
      <w:pPr>
        <w:pStyle w:val="Pamattekstsaratkpi"/>
        <w:spacing w:after="0" w:line="240" w:lineRule="auto"/>
        <w:ind w:left="0"/>
        <w:jc w:val="center"/>
        <w:rPr>
          <w:rFonts w:ascii="Arial" w:hAnsi="Arial" w:cs="Arial"/>
          <w:b/>
          <w:bCs/>
          <w:sz w:val="24"/>
          <w:szCs w:val="24"/>
          <w:lang w:val="lv-LV"/>
        </w:rPr>
      </w:pPr>
      <w:r w:rsidRPr="00F8113C">
        <w:rPr>
          <w:rFonts w:ascii="Arial" w:hAnsi="Arial" w:cs="Arial"/>
          <w:b/>
          <w:bCs/>
          <w:sz w:val="24"/>
          <w:szCs w:val="24"/>
          <w:lang w:val="lv-LV"/>
        </w:rPr>
        <w:t>3. NORĒĶINU KĀRTĪBA UN CENA</w:t>
      </w:r>
    </w:p>
    <w:p w14:paraId="17FAAB36" w14:textId="555A4882" w:rsidR="00E26C7A" w:rsidRPr="00F8113C" w:rsidRDefault="00ED0307"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69243B">
        <w:rPr>
          <w:rFonts w:ascii="Arial" w:hAnsi="Arial" w:cs="Arial"/>
          <w:sz w:val="24"/>
          <w:szCs w:val="24"/>
          <w:lang w:val="lv-LV"/>
        </w:rPr>
        <w:t xml:space="preserve">Preces cena 1 (vienam) </w:t>
      </w:r>
      <w:r>
        <w:rPr>
          <w:rFonts w:ascii="Arial" w:hAnsi="Arial" w:cs="Arial"/>
          <w:sz w:val="24"/>
          <w:szCs w:val="24"/>
          <w:lang w:val="lv-LV"/>
        </w:rPr>
        <w:t>beramajam materiālam ber</w:t>
      </w:r>
      <w:r w:rsidRPr="0069243B">
        <w:rPr>
          <w:rFonts w:ascii="Arial" w:hAnsi="Arial" w:cs="Arial"/>
          <w:sz w:val="24"/>
          <w:szCs w:val="24"/>
          <w:lang w:val="lv-LV"/>
        </w:rPr>
        <w:t xml:space="preserve"> m</w:t>
      </w:r>
      <w:r w:rsidRPr="0069243B">
        <w:rPr>
          <w:rFonts w:ascii="Arial" w:hAnsi="Arial" w:cs="Arial"/>
          <w:sz w:val="24"/>
          <w:szCs w:val="24"/>
          <w:vertAlign w:val="superscript"/>
          <w:lang w:val="lv-LV"/>
        </w:rPr>
        <w:t xml:space="preserve">3 </w:t>
      </w:r>
      <w:r w:rsidRPr="0069243B">
        <w:rPr>
          <w:rFonts w:ascii="Arial" w:hAnsi="Arial" w:cs="Arial"/>
          <w:sz w:val="24"/>
          <w:szCs w:val="24"/>
          <w:lang w:val="lv-LV"/>
        </w:rPr>
        <w:t xml:space="preserve">tiek noteikta atbilstoši Pielikumā Nr. 1 noteiktajai cenai. </w:t>
      </w:r>
      <w:r w:rsidR="00E26C7A" w:rsidRPr="24D54DE1">
        <w:rPr>
          <w:rFonts w:ascii="Arial" w:hAnsi="Arial" w:cs="Arial"/>
          <w:sz w:val="24"/>
          <w:szCs w:val="24"/>
          <w:lang w:val="lv-LV"/>
        </w:rPr>
        <w:t xml:space="preserve">Līguma kopējā cena par kopējo prognozēto Preces </w:t>
      </w:r>
      <w:r w:rsidR="00E26C7A" w:rsidRPr="24D54DE1">
        <w:rPr>
          <w:rFonts w:ascii="Arial" w:hAnsi="Arial" w:cs="Arial"/>
          <w:sz w:val="24"/>
          <w:szCs w:val="24"/>
          <w:lang w:val="lv-LV"/>
        </w:rPr>
        <w:lastRenderedPageBreak/>
        <w:t xml:space="preserve">apjomu </w:t>
      </w:r>
      <w:r w:rsidR="007254E6" w:rsidRPr="24D54DE1">
        <w:rPr>
          <w:rFonts w:ascii="Arial" w:hAnsi="Arial" w:cs="Arial"/>
          <w:b/>
          <w:bCs/>
          <w:sz w:val="24"/>
          <w:szCs w:val="24"/>
          <w:lang w:val="lv-LV"/>
        </w:rPr>
        <w:t>__________</w:t>
      </w:r>
      <w:r w:rsidR="00E26C7A" w:rsidRPr="24D54DE1">
        <w:rPr>
          <w:rFonts w:ascii="Arial" w:hAnsi="Arial" w:cs="Arial"/>
          <w:b/>
          <w:bCs/>
          <w:sz w:val="24"/>
          <w:szCs w:val="24"/>
          <w:lang w:val="lv-LV"/>
        </w:rPr>
        <w:t xml:space="preserve"> m</w:t>
      </w:r>
      <w:r w:rsidR="00E26C7A" w:rsidRPr="24D54DE1">
        <w:rPr>
          <w:rFonts w:ascii="Arial" w:hAnsi="Arial" w:cs="Arial"/>
          <w:b/>
          <w:bCs/>
          <w:sz w:val="24"/>
          <w:szCs w:val="24"/>
          <w:vertAlign w:val="superscript"/>
          <w:lang w:val="lv-LV"/>
        </w:rPr>
        <w:t xml:space="preserve">3 </w:t>
      </w:r>
      <w:r w:rsidR="00E26C7A" w:rsidRPr="24D54DE1">
        <w:rPr>
          <w:rFonts w:ascii="Arial" w:hAnsi="Arial" w:cs="Arial"/>
          <w:b/>
          <w:bCs/>
          <w:sz w:val="24"/>
          <w:szCs w:val="24"/>
          <w:lang w:val="lv-LV"/>
        </w:rPr>
        <w:t>(</w:t>
      </w:r>
      <w:r w:rsidR="007254E6" w:rsidRPr="24D54DE1">
        <w:rPr>
          <w:rFonts w:ascii="Arial" w:hAnsi="Arial" w:cs="Arial"/>
          <w:b/>
          <w:bCs/>
          <w:sz w:val="24"/>
          <w:szCs w:val="24"/>
          <w:lang w:val="lv-LV"/>
        </w:rPr>
        <w:t>___________</w:t>
      </w:r>
      <w:r w:rsidR="00E26C7A" w:rsidRPr="24D54DE1">
        <w:rPr>
          <w:rFonts w:ascii="Arial" w:hAnsi="Arial" w:cs="Arial"/>
          <w:b/>
          <w:bCs/>
          <w:sz w:val="24"/>
          <w:szCs w:val="24"/>
          <w:lang w:val="lv-LV"/>
        </w:rPr>
        <w:t xml:space="preserve"> </w:t>
      </w:r>
      <w:r w:rsidR="007870A3">
        <w:rPr>
          <w:rFonts w:ascii="Arial" w:hAnsi="Arial" w:cs="Arial"/>
          <w:b/>
          <w:bCs/>
          <w:sz w:val="24"/>
          <w:szCs w:val="24"/>
          <w:lang w:val="lv-LV"/>
        </w:rPr>
        <w:t xml:space="preserve">ber </w:t>
      </w:r>
      <w:r w:rsidR="00E26C7A" w:rsidRPr="24D54DE1">
        <w:rPr>
          <w:rFonts w:ascii="Arial" w:hAnsi="Arial" w:cs="Arial"/>
          <w:b/>
          <w:bCs/>
          <w:sz w:val="24"/>
          <w:szCs w:val="24"/>
          <w:lang w:val="lv-LV"/>
        </w:rPr>
        <w:t xml:space="preserve">kubikmetri) </w:t>
      </w:r>
      <w:r w:rsidR="00E26C7A" w:rsidRPr="24D54DE1">
        <w:rPr>
          <w:rFonts w:ascii="Arial" w:hAnsi="Arial" w:cs="Arial"/>
          <w:sz w:val="24"/>
          <w:szCs w:val="24"/>
          <w:lang w:val="lv-LV"/>
        </w:rPr>
        <w:t>tiek noteikta</w:t>
      </w:r>
      <w:r w:rsidR="00E26C7A" w:rsidRPr="24D54DE1">
        <w:rPr>
          <w:rFonts w:ascii="Arial" w:hAnsi="Arial" w:cs="Arial"/>
          <w:b/>
          <w:bCs/>
          <w:sz w:val="24"/>
          <w:szCs w:val="24"/>
          <w:lang w:val="lv-LV"/>
        </w:rPr>
        <w:t xml:space="preserve"> EUR </w:t>
      </w:r>
      <w:r w:rsidR="007254E6" w:rsidRPr="24D54DE1">
        <w:rPr>
          <w:rFonts w:ascii="Arial" w:hAnsi="Arial" w:cs="Arial"/>
          <w:b/>
          <w:bCs/>
          <w:sz w:val="24"/>
          <w:szCs w:val="24"/>
          <w:lang w:val="lv-LV"/>
        </w:rPr>
        <w:t>__________</w:t>
      </w:r>
      <w:r w:rsidR="00E26C7A" w:rsidRPr="24D54DE1">
        <w:rPr>
          <w:rFonts w:ascii="Arial" w:hAnsi="Arial" w:cs="Arial"/>
          <w:b/>
          <w:bCs/>
          <w:sz w:val="24"/>
          <w:szCs w:val="24"/>
          <w:lang w:val="lv-LV"/>
        </w:rPr>
        <w:t xml:space="preserve"> (</w:t>
      </w:r>
      <w:r w:rsidR="007254E6" w:rsidRPr="24D54DE1">
        <w:rPr>
          <w:rFonts w:ascii="Arial" w:hAnsi="Arial" w:cs="Arial"/>
          <w:b/>
          <w:bCs/>
          <w:sz w:val="24"/>
          <w:szCs w:val="24"/>
          <w:lang w:val="lv-LV"/>
        </w:rPr>
        <w:t>_____________</w:t>
      </w:r>
      <w:r w:rsidR="00937BD0" w:rsidRPr="24D54DE1">
        <w:rPr>
          <w:rFonts w:ascii="Arial" w:hAnsi="Arial" w:cs="Arial"/>
          <w:b/>
          <w:bCs/>
          <w:sz w:val="24"/>
          <w:szCs w:val="24"/>
          <w:lang w:val="lv-LV"/>
        </w:rPr>
        <w:t xml:space="preserve"> </w:t>
      </w:r>
      <w:r w:rsidR="000F5174" w:rsidRPr="24D54DE1">
        <w:rPr>
          <w:rFonts w:ascii="Arial" w:hAnsi="Arial" w:cs="Arial"/>
          <w:b/>
          <w:bCs/>
          <w:sz w:val="24"/>
          <w:szCs w:val="24"/>
          <w:lang w:val="lv-LV"/>
        </w:rPr>
        <w:t xml:space="preserve">euro, </w:t>
      </w:r>
      <w:r w:rsidR="003D75F1" w:rsidRPr="24D54DE1">
        <w:rPr>
          <w:rFonts w:ascii="Arial" w:hAnsi="Arial" w:cs="Arial"/>
          <w:b/>
          <w:bCs/>
          <w:sz w:val="24"/>
          <w:szCs w:val="24"/>
          <w:lang w:val="lv-LV"/>
        </w:rPr>
        <w:t>0</w:t>
      </w:r>
      <w:r w:rsidR="00EB1FFF" w:rsidRPr="24D54DE1">
        <w:rPr>
          <w:rFonts w:ascii="Arial" w:hAnsi="Arial" w:cs="Arial"/>
          <w:b/>
          <w:bCs/>
          <w:sz w:val="24"/>
          <w:szCs w:val="24"/>
          <w:lang w:val="lv-LV"/>
        </w:rPr>
        <w:t>0</w:t>
      </w:r>
      <w:r w:rsidR="003E020B" w:rsidRPr="24D54DE1">
        <w:rPr>
          <w:rFonts w:ascii="Arial" w:hAnsi="Arial" w:cs="Arial"/>
          <w:b/>
          <w:bCs/>
          <w:sz w:val="24"/>
          <w:szCs w:val="24"/>
          <w:lang w:val="lv-LV"/>
        </w:rPr>
        <w:t xml:space="preserve"> centi</w:t>
      </w:r>
      <w:r w:rsidR="00E26C7A" w:rsidRPr="24D54DE1">
        <w:rPr>
          <w:rFonts w:ascii="Arial" w:hAnsi="Arial" w:cs="Arial"/>
          <w:b/>
          <w:bCs/>
          <w:sz w:val="24"/>
          <w:szCs w:val="24"/>
          <w:lang w:val="lv-LV"/>
        </w:rPr>
        <w:t>)</w:t>
      </w:r>
      <w:r w:rsidR="00E26C7A" w:rsidRPr="24D54DE1">
        <w:rPr>
          <w:rFonts w:ascii="Arial" w:hAnsi="Arial" w:cs="Arial"/>
          <w:sz w:val="24"/>
          <w:szCs w:val="24"/>
          <w:lang w:val="lv-LV"/>
        </w:rPr>
        <w:t xml:space="preserve"> apmērā. Līguma darbības ietvaros ir pieļaujama</w:t>
      </w:r>
      <w:r w:rsidR="00852F2B" w:rsidRPr="24D54DE1">
        <w:rPr>
          <w:rFonts w:ascii="Arial" w:hAnsi="Arial" w:cs="Arial"/>
          <w:sz w:val="24"/>
          <w:szCs w:val="24"/>
          <w:lang w:val="lv-LV"/>
        </w:rPr>
        <w:t>s</w:t>
      </w:r>
      <w:r w:rsidR="00E26C7A" w:rsidRPr="24D54DE1">
        <w:rPr>
          <w:rFonts w:ascii="Arial" w:hAnsi="Arial" w:cs="Arial"/>
          <w:sz w:val="24"/>
          <w:szCs w:val="24"/>
          <w:lang w:val="lv-LV"/>
        </w:rPr>
        <w:t xml:space="preserve"> saražotās Preces apjoma izmaiņa</w:t>
      </w:r>
      <w:r w:rsidR="00852F2B" w:rsidRPr="24D54DE1">
        <w:rPr>
          <w:rFonts w:ascii="Arial" w:hAnsi="Arial" w:cs="Arial"/>
          <w:sz w:val="24"/>
          <w:szCs w:val="24"/>
          <w:lang w:val="lv-LV"/>
        </w:rPr>
        <w:t>s</w:t>
      </w:r>
      <w:r w:rsidR="0093106E" w:rsidRPr="24D54DE1">
        <w:rPr>
          <w:rFonts w:ascii="Arial" w:hAnsi="Arial" w:cs="Arial"/>
          <w:sz w:val="24"/>
          <w:szCs w:val="24"/>
          <w:lang w:val="lv-LV"/>
        </w:rPr>
        <w:t xml:space="preserve"> </w:t>
      </w:r>
      <w:r w:rsidR="00D2529A" w:rsidRPr="24D54DE1">
        <w:rPr>
          <w:rFonts w:ascii="Arial" w:hAnsi="Arial" w:cs="Arial"/>
          <w:sz w:val="24"/>
          <w:szCs w:val="24"/>
          <w:lang w:val="lv-LV"/>
        </w:rPr>
        <w:t>+/-</w:t>
      </w:r>
      <w:r w:rsidR="00EB1FFF" w:rsidRPr="24D54DE1">
        <w:rPr>
          <w:rFonts w:ascii="Arial" w:hAnsi="Arial" w:cs="Arial"/>
          <w:sz w:val="24"/>
          <w:szCs w:val="24"/>
          <w:lang w:val="lv-LV"/>
        </w:rPr>
        <w:t>2</w:t>
      </w:r>
      <w:r w:rsidR="00D2529A" w:rsidRPr="24D54DE1">
        <w:rPr>
          <w:rFonts w:ascii="Arial" w:hAnsi="Arial" w:cs="Arial"/>
          <w:sz w:val="24"/>
          <w:szCs w:val="24"/>
          <w:lang w:val="lv-LV"/>
        </w:rPr>
        <w:t xml:space="preserve">0% </w:t>
      </w:r>
      <w:r w:rsidR="00E26C7A" w:rsidRPr="24D54DE1">
        <w:rPr>
          <w:rFonts w:ascii="Arial" w:hAnsi="Arial" w:cs="Arial"/>
          <w:sz w:val="24"/>
          <w:szCs w:val="24"/>
          <w:lang w:val="lv-LV"/>
        </w:rPr>
        <w:t>robežās no prognozētā Preces apjoma. Precīza kopējā Līguma cena tiek noteikta atbilstoši saražotajam Preces apjomam.</w:t>
      </w:r>
    </w:p>
    <w:p w14:paraId="0686E4DA" w14:textId="2F4A17EC"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 xml:space="preserve">vienojas, ka saskaņā ar Līgumu sagatavotie </w:t>
      </w:r>
      <w:r w:rsidRPr="24D54DE1">
        <w:rPr>
          <w:rFonts w:ascii="Arial" w:hAnsi="Arial" w:cs="Arial"/>
          <w:sz w:val="24"/>
          <w:szCs w:val="24"/>
          <w:lang w:val="lv-LV"/>
        </w:rPr>
        <w:t>rēķini, priekšapmaksas rēķini, preču piegādes dokumenti (preču pārvadājuma dokumenti, pavadzīmes, pieņemšanas – nodošanas akti), nodokļu rēķini</w:t>
      </w:r>
      <w:r w:rsidRPr="24D54DE1">
        <w:rPr>
          <w:rFonts w:ascii="Arial" w:hAnsi="Arial" w:cs="Arial"/>
          <w:sz w:val="24"/>
          <w:szCs w:val="24"/>
          <w:lang w:val="lv-LV" w:eastAsia="lv-LV"/>
        </w:rPr>
        <w:t xml:space="preserve"> tiek sagatavoti elektroniski un derīgi bez paraksta, ja tie nosūtīti no un/vai uz šādām PUŠU elektroniskā pasta adresēm:</w:t>
      </w:r>
    </w:p>
    <w:p w14:paraId="00063573" w14:textId="77777777" w:rsidR="00E26C7A" w:rsidRPr="00F8113C" w:rsidRDefault="00E26C7A" w:rsidP="00F8113C">
      <w:pPr>
        <w:pStyle w:val="Sarakstarindkopa1"/>
        <w:numPr>
          <w:ilvl w:val="2"/>
          <w:numId w:val="3"/>
        </w:numPr>
        <w:tabs>
          <w:tab w:val="left" w:pos="426"/>
        </w:tabs>
        <w:overflowPunct w:val="0"/>
        <w:autoSpaceDE w:val="0"/>
        <w:autoSpaceDN w:val="0"/>
        <w:adjustRightInd w:val="0"/>
        <w:spacing w:line="22" w:lineRule="atLeast"/>
        <w:ind w:left="0" w:firstLine="0"/>
        <w:jc w:val="both"/>
        <w:rPr>
          <w:rFonts w:ascii="Arial" w:hAnsi="Arial" w:cs="Arial"/>
          <w:lang w:val="lv-LV"/>
        </w:rPr>
      </w:pPr>
      <w:r w:rsidRPr="00F8113C">
        <w:rPr>
          <w:rFonts w:ascii="Arial" w:eastAsia="Times New Roman" w:hAnsi="Arial" w:cs="Arial"/>
          <w:lang w:val="lv-LV" w:eastAsia="lv-LV"/>
        </w:rPr>
        <w:t xml:space="preserve">PĀRDEVĒJA elektroniskā pasta adrese: </w:t>
      </w:r>
      <w:hyperlink r:id="rId11" w:history="1">
        <w:r w:rsidRPr="00F8113C">
          <w:rPr>
            <w:rStyle w:val="Hipersaite"/>
            <w:rFonts w:ascii="Arial" w:hAnsi="Arial" w:cs="Arial"/>
            <w:lang w:val="lv-LV" w:eastAsia="lv-LV"/>
          </w:rPr>
          <w:t>rekini.kz@rigasmezi.lv</w:t>
        </w:r>
      </w:hyperlink>
      <w:r w:rsidRPr="00F8113C">
        <w:rPr>
          <w:rFonts w:ascii="Arial" w:eastAsia="Times New Roman" w:hAnsi="Arial" w:cs="Arial"/>
          <w:lang w:val="lv-LV" w:eastAsia="lv-LV"/>
        </w:rPr>
        <w:t>;</w:t>
      </w:r>
    </w:p>
    <w:p w14:paraId="093D1D60" w14:textId="56F4B7F0" w:rsidR="00E26C7A" w:rsidRPr="00F8113C" w:rsidRDefault="00E26C7A" w:rsidP="00F8113C">
      <w:pPr>
        <w:pStyle w:val="Pamattekstsaratkpi"/>
        <w:numPr>
          <w:ilvl w:val="2"/>
          <w:numId w:val="3"/>
        </w:numPr>
        <w:tabs>
          <w:tab w:val="num" w:pos="1210"/>
        </w:tabs>
        <w:spacing w:after="0" w:line="240" w:lineRule="auto"/>
        <w:ind w:left="0" w:firstLine="0"/>
        <w:jc w:val="both"/>
        <w:rPr>
          <w:rFonts w:ascii="Arial" w:hAnsi="Arial" w:cs="Arial"/>
          <w:color w:val="2F5496"/>
          <w:sz w:val="24"/>
          <w:szCs w:val="24"/>
          <w:lang w:val="lv-LV"/>
        </w:rPr>
      </w:pPr>
      <w:r w:rsidRPr="00F8113C">
        <w:rPr>
          <w:rFonts w:ascii="Arial" w:hAnsi="Arial" w:cs="Arial"/>
          <w:sz w:val="24"/>
          <w:szCs w:val="24"/>
          <w:lang w:val="lv-LV" w:eastAsia="lv-LV"/>
        </w:rPr>
        <w:t xml:space="preserve">PIRCĒJA elektroniskā pasta </w:t>
      </w:r>
      <w:r w:rsidRPr="00F8113C">
        <w:rPr>
          <w:rFonts w:ascii="Arial" w:hAnsi="Arial" w:cs="Arial"/>
          <w:color w:val="000000"/>
          <w:sz w:val="24"/>
          <w:szCs w:val="24"/>
          <w:lang w:val="lv-LV" w:eastAsia="lv-LV"/>
        </w:rPr>
        <w:t>adrese:</w:t>
      </w:r>
      <w:r w:rsidR="00256A11" w:rsidRPr="00F8113C">
        <w:rPr>
          <w:rFonts w:ascii="Arial" w:hAnsi="Arial" w:cs="Arial"/>
          <w:color w:val="000000"/>
          <w:sz w:val="24"/>
          <w:szCs w:val="24"/>
          <w:lang w:val="lv-LV" w:eastAsia="lv-LV"/>
        </w:rPr>
        <w:t xml:space="preserve"> </w:t>
      </w:r>
      <w:hyperlink r:id="rId12" w:history="1">
        <w:r w:rsidR="007254E6">
          <w:rPr>
            <w:rStyle w:val="Hipersaite"/>
            <w:rFonts w:ascii="Arial" w:hAnsi="Arial" w:cs="Arial"/>
            <w:sz w:val="24"/>
            <w:szCs w:val="24"/>
            <w:lang w:val="lv-LV"/>
          </w:rPr>
          <w:t>_____________</w:t>
        </w:r>
      </w:hyperlink>
      <w:r w:rsidR="00B169F6" w:rsidRPr="00F8113C">
        <w:rPr>
          <w:rStyle w:val="Hipersaite"/>
          <w:rFonts w:ascii="Arial" w:hAnsi="Arial" w:cs="Arial"/>
          <w:color w:val="000000"/>
          <w:sz w:val="24"/>
          <w:szCs w:val="24"/>
          <w:lang w:val="lv-LV"/>
        </w:rPr>
        <w:t xml:space="preserve">. </w:t>
      </w:r>
      <w:r w:rsidR="00B169F6" w:rsidRPr="00F8113C">
        <w:rPr>
          <w:rFonts w:ascii="Arial" w:hAnsi="Arial" w:cs="Arial"/>
          <w:color w:val="000000"/>
          <w:sz w:val="24"/>
          <w:szCs w:val="24"/>
          <w:lang w:val="lv-LV"/>
        </w:rPr>
        <w:t xml:space="preserve"> </w:t>
      </w:r>
    </w:p>
    <w:p w14:paraId="089C9FE1"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 Puses apliecina, ka</w:t>
      </w:r>
      <w:r w:rsidRPr="00F8113C">
        <w:rPr>
          <w:rFonts w:ascii="Arial" w:hAnsi="Arial" w:cs="Arial"/>
          <w:color w:val="000000"/>
          <w:sz w:val="24"/>
          <w:szCs w:val="24"/>
          <w:lang w:val="lv-LV" w:eastAsia="lv-LV"/>
        </w:rPr>
        <w:t xml:space="preserve"> Līgumā norādītās to elektroniskā pasta adreses</w:t>
      </w:r>
      <w:r w:rsidRPr="00F8113C">
        <w:rPr>
          <w:rFonts w:ascii="Arial" w:hAnsi="Arial" w:cs="Arial"/>
          <w:sz w:val="24"/>
          <w:szCs w:val="24"/>
          <w:lang w:val="lv-LV" w:eastAsia="lv-LV"/>
        </w:rPr>
        <w:t xml:space="preserve"> tiek regulāri kontrolētas un atrodas pušu pārziņā.</w:t>
      </w:r>
    </w:p>
    <w:p w14:paraId="7BAE3E1D" w14:textId="77777777"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b/>
          <w:sz w:val="24"/>
          <w:szCs w:val="24"/>
          <w:lang w:val="lv-LV"/>
        </w:rPr>
      </w:pPr>
      <w:r w:rsidRPr="00F8113C">
        <w:rPr>
          <w:rFonts w:ascii="Arial" w:hAnsi="Arial" w:cs="Arial"/>
          <w:sz w:val="24"/>
          <w:szCs w:val="24"/>
          <w:lang w:val="lv-LV"/>
        </w:rPr>
        <w:t xml:space="preserve"> Puses </w:t>
      </w:r>
      <w:r w:rsidRPr="00F8113C">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w:t>
      </w:r>
      <w:r w:rsidR="00D9270D" w:rsidRPr="00F8113C">
        <w:rPr>
          <w:rFonts w:ascii="Arial" w:hAnsi="Arial" w:cs="Arial"/>
          <w:sz w:val="24"/>
          <w:szCs w:val="24"/>
          <w:lang w:val="lv-LV" w:eastAsia="lv-LV"/>
        </w:rPr>
        <w:t xml:space="preserve">a </w:t>
      </w:r>
      <w:r w:rsidRPr="00F8113C">
        <w:rPr>
          <w:rFonts w:ascii="Arial" w:hAnsi="Arial" w:cs="Arial"/>
          <w:sz w:val="24"/>
          <w:szCs w:val="24"/>
          <w:lang w:val="lv-LV" w:eastAsia="lv-LV"/>
        </w:rPr>
        <w:t>dienas laikā pēc nosūtīšanas.</w:t>
      </w:r>
    </w:p>
    <w:p w14:paraId="6691E233" w14:textId="0A0B59C4" w:rsidR="00E26C7A" w:rsidRDefault="00AD20FF"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Preces apmaksas kārtība:</w:t>
      </w:r>
    </w:p>
    <w:p w14:paraId="018782FC" w14:textId="10B4171C" w:rsidR="00AD20FF" w:rsidRDefault="00EC32CB" w:rsidP="00AD20FF">
      <w:pPr>
        <w:pStyle w:val="Pamattekstsaratkpi"/>
        <w:numPr>
          <w:ilvl w:val="2"/>
          <w:numId w:val="3"/>
        </w:numPr>
        <w:spacing w:after="0" w:line="240" w:lineRule="auto"/>
        <w:jc w:val="both"/>
        <w:rPr>
          <w:rFonts w:ascii="Arial" w:hAnsi="Arial" w:cs="Arial"/>
          <w:sz w:val="24"/>
          <w:szCs w:val="24"/>
          <w:lang w:val="lv-LV"/>
        </w:rPr>
      </w:pPr>
      <w:r>
        <w:rPr>
          <w:rFonts w:ascii="Arial" w:hAnsi="Arial" w:cs="Arial"/>
          <w:sz w:val="24"/>
          <w:szCs w:val="24"/>
          <w:lang w:val="lv-LV"/>
        </w:rPr>
        <w:t>100</w:t>
      </w:r>
      <w:r w:rsidR="00AD20FF" w:rsidRPr="0F0EBD83">
        <w:rPr>
          <w:rFonts w:ascii="Arial" w:hAnsi="Arial" w:cs="Arial"/>
          <w:sz w:val="24"/>
          <w:szCs w:val="24"/>
          <w:lang w:val="lv-LV"/>
        </w:rPr>
        <w:t xml:space="preserve">% priekšapmaksa, Pārdevējam izrakstot Pircējam priekšapmaksas rēķinu par pieejamo Preci tās pārdošanas vietā </w:t>
      </w:r>
      <w:r w:rsidR="007810B0">
        <w:rPr>
          <w:rFonts w:ascii="Arial" w:hAnsi="Arial" w:cs="Arial"/>
          <w:sz w:val="24"/>
          <w:szCs w:val="24"/>
          <w:lang w:val="lv-LV"/>
        </w:rPr>
        <w:t>(s</w:t>
      </w:r>
      <w:r w:rsidR="007810B0" w:rsidRPr="697F0048">
        <w:rPr>
          <w:rFonts w:ascii="Arial" w:hAnsi="Arial" w:cs="Arial"/>
          <w:sz w:val="24"/>
          <w:szCs w:val="24"/>
          <w:lang w:val="lv-LV"/>
        </w:rPr>
        <w:t>amaksu par Preci Pircējam jāveic 5 (piecu) darba dienu laikā skaitot no  rēķina izrakstīšanas brīža</w:t>
      </w:r>
      <w:r w:rsidR="007810B0">
        <w:rPr>
          <w:rFonts w:ascii="Arial" w:hAnsi="Arial" w:cs="Arial"/>
          <w:sz w:val="24"/>
          <w:szCs w:val="24"/>
          <w:lang w:val="lv-LV"/>
        </w:rPr>
        <w:t>),</w:t>
      </w:r>
      <w:r w:rsidR="007810B0" w:rsidRPr="77E8F856">
        <w:rPr>
          <w:rFonts w:ascii="Arial" w:hAnsi="Arial" w:cs="Arial"/>
          <w:sz w:val="24"/>
          <w:szCs w:val="24"/>
          <w:lang w:val="lv-LV"/>
        </w:rPr>
        <w:t xml:space="preserve"> </w:t>
      </w:r>
      <w:r w:rsidR="00AD20FF" w:rsidRPr="0F0EBD83">
        <w:rPr>
          <w:rFonts w:ascii="Arial" w:hAnsi="Arial" w:cs="Arial"/>
          <w:sz w:val="24"/>
          <w:szCs w:val="24"/>
          <w:lang w:val="lv-LV"/>
        </w:rPr>
        <w:t>vai</w:t>
      </w:r>
    </w:p>
    <w:p w14:paraId="564E6030" w14:textId="5C1A74DA" w:rsidR="00AD20FF" w:rsidRPr="00F8113C" w:rsidRDefault="00AD20FF" w:rsidP="001009D7">
      <w:pPr>
        <w:pStyle w:val="Pamattekstsaratkpi"/>
        <w:numPr>
          <w:ilvl w:val="2"/>
          <w:numId w:val="3"/>
        </w:numPr>
        <w:spacing w:after="0" w:line="240" w:lineRule="auto"/>
        <w:jc w:val="both"/>
        <w:rPr>
          <w:rFonts w:ascii="Arial" w:hAnsi="Arial" w:cs="Arial"/>
          <w:sz w:val="24"/>
          <w:szCs w:val="24"/>
          <w:lang w:val="lv-LV"/>
        </w:rPr>
      </w:pPr>
      <w:r w:rsidRPr="0F0EBD83">
        <w:rPr>
          <w:rFonts w:ascii="Arial" w:hAnsi="Arial" w:cs="Arial"/>
          <w:sz w:val="24"/>
          <w:szCs w:val="24"/>
          <w:lang w:val="lv-LV"/>
        </w:rPr>
        <w:t xml:space="preserve">Samaksa par Preci pēc tās saņemšanas, ja 3 (trīs) dienu laikā pēc Līguma parakstīšanas Pircējs Pārdevējam ir iesniedzis </w:t>
      </w:r>
      <w:r w:rsidRPr="0F0EBD83">
        <w:rPr>
          <w:rFonts w:ascii="Arial" w:hAnsi="Arial" w:cs="Arial"/>
          <w:sz w:val="24"/>
          <w:szCs w:val="24"/>
        </w:rPr>
        <w:t>Latvijas Republikā reģistrētas bankas neatsaucam</w:t>
      </w:r>
      <w:r w:rsidRPr="0F0EBD83">
        <w:rPr>
          <w:rFonts w:ascii="Arial" w:hAnsi="Arial" w:cs="Arial"/>
          <w:sz w:val="24"/>
          <w:szCs w:val="24"/>
          <w:lang w:val="lv-LV"/>
        </w:rPr>
        <w:t>u</w:t>
      </w:r>
      <w:r w:rsidRPr="0F0EBD83">
        <w:rPr>
          <w:rFonts w:ascii="Arial" w:hAnsi="Arial" w:cs="Arial"/>
          <w:sz w:val="24"/>
          <w:szCs w:val="24"/>
        </w:rPr>
        <w:t xml:space="preserve"> maksājumu garantij</w:t>
      </w:r>
      <w:r w:rsidRPr="0F0EBD83">
        <w:rPr>
          <w:rFonts w:ascii="Arial" w:hAnsi="Arial" w:cs="Arial"/>
          <w:sz w:val="24"/>
          <w:szCs w:val="24"/>
          <w:lang w:val="lv-LV"/>
        </w:rPr>
        <w:t>u</w:t>
      </w:r>
      <w:r w:rsidRPr="0F0EBD83">
        <w:rPr>
          <w:rFonts w:ascii="Arial" w:hAnsi="Arial" w:cs="Arial"/>
          <w:sz w:val="24"/>
          <w:szCs w:val="24"/>
        </w:rPr>
        <w:t xml:space="preserve"> par </w:t>
      </w:r>
      <w:r w:rsidRPr="0F0EBD83">
        <w:rPr>
          <w:rFonts w:ascii="Arial" w:hAnsi="Arial" w:cs="Arial"/>
          <w:sz w:val="24"/>
          <w:szCs w:val="24"/>
          <w:lang w:val="lv-LV"/>
        </w:rPr>
        <w:t>Preces</w:t>
      </w:r>
      <w:r w:rsidRPr="0F0EBD83">
        <w:rPr>
          <w:rFonts w:ascii="Arial" w:hAnsi="Arial" w:cs="Arial"/>
          <w:sz w:val="24"/>
          <w:szCs w:val="24"/>
        </w:rPr>
        <w:t xml:space="preserve"> pilnas pirkuma summas apmaksu Pircēja vietā pēc </w:t>
      </w:r>
      <w:r w:rsidRPr="0F0EBD83">
        <w:rPr>
          <w:rFonts w:ascii="Arial" w:hAnsi="Arial" w:cs="Arial"/>
          <w:sz w:val="24"/>
          <w:szCs w:val="24"/>
          <w:lang w:val="lv-LV"/>
        </w:rPr>
        <w:t>Pārdevēja pirmā</w:t>
      </w:r>
      <w:r w:rsidRPr="0F0EBD83">
        <w:rPr>
          <w:rFonts w:ascii="Arial" w:hAnsi="Arial" w:cs="Arial"/>
          <w:sz w:val="24"/>
          <w:szCs w:val="24"/>
        </w:rPr>
        <w:t xml:space="preserve"> pieprasījuma</w:t>
      </w:r>
      <w:r w:rsidRPr="0F0EBD83">
        <w:rPr>
          <w:rFonts w:ascii="Arial" w:hAnsi="Arial" w:cs="Arial"/>
          <w:sz w:val="24"/>
          <w:szCs w:val="24"/>
          <w:lang w:val="lv-LV"/>
        </w:rPr>
        <w:t>.</w:t>
      </w:r>
    </w:p>
    <w:p w14:paraId="059FBC7C" w14:textId="65E73248" w:rsidR="00E26C7A" w:rsidRPr="00F8113C" w:rsidRDefault="00E26C7A" w:rsidP="00F8113C">
      <w:pPr>
        <w:pStyle w:val="Pamattekstsaratkpi"/>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Samaksu par Preci Pircēj</w:t>
      </w:r>
      <w:r w:rsidR="007810B0">
        <w:rPr>
          <w:rFonts w:ascii="Arial" w:hAnsi="Arial" w:cs="Arial"/>
          <w:sz w:val="24"/>
          <w:szCs w:val="24"/>
          <w:lang w:val="lv-LV"/>
        </w:rPr>
        <w:t>s</w:t>
      </w:r>
      <w:r w:rsidRPr="24D54DE1">
        <w:rPr>
          <w:rFonts w:ascii="Arial" w:hAnsi="Arial" w:cs="Arial"/>
          <w:sz w:val="24"/>
          <w:szCs w:val="24"/>
          <w:lang w:val="lv-LV"/>
        </w:rPr>
        <w:t xml:space="preserve"> veic ar pārskaitījumu uz rēķinā norādīto norēķinu kontu.</w:t>
      </w:r>
    </w:p>
    <w:p w14:paraId="5C0EA17C" w14:textId="77777777" w:rsidR="00E26C7A" w:rsidRPr="00F8113C" w:rsidRDefault="00E26C7A" w:rsidP="00F8113C">
      <w:pPr>
        <w:pStyle w:val="Pamattekstsaratkpi"/>
        <w:numPr>
          <w:ilvl w:val="1"/>
          <w:numId w:val="3"/>
        </w:numPr>
        <w:tabs>
          <w:tab w:val="left" w:pos="720"/>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p>
    <w:p w14:paraId="3855F3FB" w14:textId="77777777" w:rsidR="00E26C7A" w:rsidRPr="00F8113C" w:rsidRDefault="00E26C7A" w:rsidP="00F8113C">
      <w:pPr>
        <w:pStyle w:val="Pamattekstsaratkpi"/>
        <w:tabs>
          <w:tab w:val="num" w:pos="927"/>
        </w:tabs>
        <w:spacing w:after="0" w:line="240" w:lineRule="auto"/>
        <w:ind w:left="720"/>
        <w:jc w:val="both"/>
        <w:rPr>
          <w:rFonts w:ascii="Arial" w:hAnsi="Arial" w:cs="Arial"/>
          <w:sz w:val="24"/>
          <w:szCs w:val="24"/>
          <w:lang w:val="lv-LV"/>
        </w:rPr>
      </w:pPr>
    </w:p>
    <w:p w14:paraId="547DA72B" w14:textId="77777777" w:rsidR="002925CE" w:rsidRPr="00F8113C" w:rsidRDefault="00764FD8" w:rsidP="00F8113C">
      <w:pPr>
        <w:pStyle w:val="Pamattekstsaratkpi"/>
        <w:numPr>
          <w:ilvl w:val="0"/>
          <w:numId w:val="4"/>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PRECES PIEŅEMŠANA</w:t>
      </w:r>
    </w:p>
    <w:p w14:paraId="7383054B" w14:textId="572747F1" w:rsidR="00F461EF"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F8113C">
        <w:rPr>
          <w:rFonts w:ascii="Arial" w:hAnsi="Arial" w:cs="Arial"/>
          <w:sz w:val="24"/>
          <w:szCs w:val="24"/>
          <w:lang w:val="lv-LV"/>
        </w:rPr>
        <w:t xml:space="preserve">Preces pieņemšana </w:t>
      </w:r>
      <w:r w:rsidR="009730C9">
        <w:rPr>
          <w:rFonts w:ascii="Arial" w:hAnsi="Arial" w:cs="Arial"/>
          <w:sz w:val="24"/>
          <w:szCs w:val="24"/>
          <w:lang w:val="lv-LV"/>
        </w:rPr>
        <w:t>saskaņā ar Līgumā noteikto</w:t>
      </w:r>
      <w:r w:rsidRPr="00F8113C">
        <w:rPr>
          <w:rFonts w:ascii="Arial" w:hAnsi="Arial" w:cs="Arial"/>
          <w:sz w:val="24"/>
          <w:szCs w:val="24"/>
          <w:lang w:val="lv-LV"/>
        </w:rPr>
        <w:t xml:space="preserve"> daudzum</w:t>
      </w:r>
      <w:r w:rsidR="009730C9">
        <w:rPr>
          <w:rFonts w:ascii="Arial" w:hAnsi="Arial" w:cs="Arial"/>
          <w:sz w:val="24"/>
          <w:szCs w:val="24"/>
          <w:lang w:val="lv-LV"/>
        </w:rPr>
        <w:t>u</w:t>
      </w:r>
      <w:r w:rsidRPr="00F8113C">
        <w:rPr>
          <w:rFonts w:ascii="Arial" w:hAnsi="Arial" w:cs="Arial"/>
          <w:sz w:val="24"/>
          <w:szCs w:val="24"/>
          <w:lang w:val="lv-LV"/>
        </w:rPr>
        <w:t xml:space="preserve"> un kvalitāt</w:t>
      </w:r>
      <w:r w:rsidR="009730C9">
        <w:rPr>
          <w:rFonts w:ascii="Arial" w:hAnsi="Arial" w:cs="Arial"/>
          <w:sz w:val="24"/>
          <w:szCs w:val="24"/>
          <w:lang w:val="lv-LV"/>
        </w:rPr>
        <w:t>i</w:t>
      </w:r>
      <w:r w:rsidRPr="00F8113C">
        <w:rPr>
          <w:rFonts w:ascii="Arial" w:hAnsi="Arial" w:cs="Arial"/>
          <w:sz w:val="24"/>
          <w:szCs w:val="24"/>
          <w:lang w:val="lv-LV"/>
        </w:rPr>
        <w:t xml:space="preserve"> notiek </w:t>
      </w:r>
      <w:r w:rsidRPr="00C1237B">
        <w:rPr>
          <w:rFonts w:ascii="Arial" w:hAnsi="Arial" w:cs="Arial"/>
          <w:sz w:val="24"/>
          <w:szCs w:val="24"/>
          <w:lang w:val="lv-LV"/>
        </w:rPr>
        <w:t>Līguma 2.1.punktā noteiktajā Pārdevēja Preču nodošanas adresē.</w:t>
      </w:r>
    </w:p>
    <w:p w14:paraId="046F04F0" w14:textId="0415E0B8" w:rsidR="00F461EF" w:rsidRPr="00C1237B" w:rsidRDefault="00F461EF"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 Pircējam ir pienākums iespējami īsā laikā pēc preces saņemšanas to pārbaudīt</w:t>
      </w:r>
      <w:r w:rsidR="00D811FF" w:rsidRPr="00C1237B">
        <w:rPr>
          <w:rFonts w:ascii="Arial" w:hAnsi="Arial" w:cs="Arial"/>
          <w:sz w:val="24"/>
          <w:szCs w:val="24"/>
          <w:lang w:val="lv-LV"/>
        </w:rPr>
        <w:t>, iesniedzot pamatotas pretenzijas par Līguma nosacījumiem neatbilstošu Preci 20 (divdesmit) kalendāro dienu laikā</w:t>
      </w:r>
      <w:r w:rsidRPr="00C1237B">
        <w:rPr>
          <w:rFonts w:ascii="Arial" w:hAnsi="Arial" w:cs="Arial"/>
          <w:sz w:val="24"/>
          <w:szCs w:val="24"/>
          <w:lang w:val="lv-LV"/>
        </w:rPr>
        <w:t>.</w:t>
      </w:r>
    </w:p>
    <w:p w14:paraId="2090440E" w14:textId="50B40DE0" w:rsidR="00456958" w:rsidRPr="00C1237B" w:rsidRDefault="00456958" w:rsidP="00F8113C">
      <w:pPr>
        <w:pStyle w:val="Pamattekstsaratkpi"/>
        <w:numPr>
          <w:ilvl w:val="1"/>
          <w:numId w:val="4"/>
        </w:numPr>
        <w:tabs>
          <w:tab w:val="clear" w:pos="360"/>
          <w:tab w:val="num" w:pos="567"/>
          <w:tab w:val="num" w:pos="720"/>
          <w:tab w:val="num" w:pos="1080"/>
        </w:tabs>
        <w:spacing w:after="0" w:line="240" w:lineRule="auto"/>
        <w:ind w:left="0" w:firstLine="0"/>
        <w:jc w:val="both"/>
        <w:rPr>
          <w:rFonts w:ascii="Arial" w:hAnsi="Arial" w:cs="Arial"/>
          <w:b/>
          <w:bCs/>
          <w:sz w:val="24"/>
          <w:szCs w:val="24"/>
          <w:lang w:val="lv-LV"/>
        </w:rPr>
      </w:pPr>
      <w:r w:rsidRPr="00C1237B">
        <w:rPr>
          <w:rFonts w:ascii="Arial" w:hAnsi="Arial" w:cs="Arial"/>
          <w:sz w:val="24"/>
          <w:szCs w:val="24"/>
          <w:lang w:val="lv-LV"/>
        </w:rPr>
        <w:t xml:space="preserve">Gadījumā, ja netiek konstatētas jebkādas </w:t>
      </w:r>
      <w:r w:rsidR="00F461EF" w:rsidRPr="00C1237B">
        <w:rPr>
          <w:rFonts w:ascii="Arial" w:hAnsi="Arial" w:cs="Arial"/>
          <w:sz w:val="24"/>
          <w:szCs w:val="24"/>
          <w:lang w:val="lv-LV"/>
        </w:rPr>
        <w:t xml:space="preserve">Preces </w:t>
      </w:r>
      <w:r w:rsidRPr="00C1237B">
        <w:rPr>
          <w:rFonts w:ascii="Arial" w:hAnsi="Arial" w:cs="Arial"/>
          <w:sz w:val="24"/>
          <w:szCs w:val="24"/>
          <w:lang w:val="lv-LV"/>
        </w:rPr>
        <w:t>neatbilstības,</w:t>
      </w:r>
      <w:r w:rsidR="00F461EF" w:rsidRPr="00C1237B">
        <w:rPr>
          <w:rFonts w:ascii="Arial" w:hAnsi="Arial" w:cs="Arial"/>
          <w:sz w:val="24"/>
          <w:szCs w:val="24"/>
          <w:lang w:val="lv-LV"/>
        </w:rPr>
        <w:t xml:space="preserve"> vai Pircējs nav informējis Pārdevēju par konstatētajām neatbilstībām atbilstoši Līguma 4.</w:t>
      </w:r>
      <w:r w:rsidR="00D811FF" w:rsidRPr="00C1237B">
        <w:rPr>
          <w:rFonts w:ascii="Arial" w:hAnsi="Arial" w:cs="Arial"/>
          <w:sz w:val="24"/>
          <w:szCs w:val="24"/>
          <w:lang w:val="lv-LV"/>
        </w:rPr>
        <w:t>2</w:t>
      </w:r>
      <w:r w:rsidR="00F461EF" w:rsidRPr="00C1237B">
        <w:rPr>
          <w:rFonts w:ascii="Arial" w:hAnsi="Arial" w:cs="Arial"/>
          <w:sz w:val="24"/>
          <w:szCs w:val="24"/>
          <w:lang w:val="lv-LV"/>
        </w:rPr>
        <w:t>.punkta noteikumiem,</w:t>
      </w:r>
      <w:r w:rsidRPr="00C1237B">
        <w:rPr>
          <w:rFonts w:ascii="Arial" w:hAnsi="Arial" w:cs="Arial"/>
          <w:sz w:val="24"/>
          <w:szCs w:val="24"/>
          <w:lang w:val="lv-LV"/>
        </w:rPr>
        <w:t xml:space="preserve"> </w:t>
      </w:r>
      <w:r w:rsidR="000B741D" w:rsidRPr="00C1237B">
        <w:rPr>
          <w:rFonts w:ascii="Arial" w:hAnsi="Arial" w:cs="Arial"/>
          <w:sz w:val="24"/>
          <w:szCs w:val="24"/>
          <w:lang w:val="lv-LV"/>
        </w:rPr>
        <w:t>uzskatāms, ka Pircējs ir pieņēmis preci un viņš</w:t>
      </w:r>
      <w:r w:rsidRPr="00C1237B">
        <w:rPr>
          <w:rFonts w:ascii="Arial" w:hAnsi="Arial" w:cs="Arial"/>
          <w:sz w:val="24"/>
          <w:szCs w:val="24"/>
          <w:lang w:val="lv-LV"/>
        </w:rPr>
        <w:t xml:space="preserve"> zaudē</w:t>
      </w:r>
      <w:r w:rsidR="000B741D" w:rsidRPr="00C1237B">
        <w:rPr>
          <w:rFonts w:ascii="Arial" w:hAnsi="Arial" w:cs="Arial"/>
          <w:sz w:val="24"/>
          <w:szCs w:val="24"/>
          <w:lang w:val="lv-LV"/>
        </w:rPr>
        <w:t xml:space="preserve"> Civillikuma 1620.panta otrajā daļā paredzētās tiesības prasīt pirkuma līguma atcelšanu vai preces cenas samazināšanu.</w:t>
      </w:r>
      <w:r w:rsidRPr="00C1237B">
        <w:rPr>
          <w:rFonts w:ascii="Arial" w:hAnsi="Arial" w:cs="Arial"/>
          <w:sz w:val="24"/>
          <w:szCs w:val="24"/>
          <w:lang w:val="lv-LV"/>
        </w:rPr>
        <w:t xml:space="preserve"> </w:t>
      </w:r>
    </w:p>
    <w:p w14:paraId="598F9218" w14:textId="42F6D4BB" w:rsidR="008B6029" w:rsidRPr="00F8113C" w:rsidRDefault="00456958" w:rsidP="00F8113C">
      <w:pPr>
        <w:pStyle w:val="Pamattekstsaratkpi"/>
        <w:numPr>
          <w:ilvl w:val="1"/>
          <w:numId w:val="4"/>
        </w:numPr>
        <w:tabs>
          <w:tab w:val="clear" w:pos="360"/>
          <w:tab w:val="num" w:pos="567"/>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Par Preces vai tās daļas neatbilstību </w:t>
      </w:r>
      <w:r w:rsidR="007332FB" w:rsidRPr="24D54DE1">
        <w:rPr>
          <w:rFonts w:ascii="Arial" w:hAnsi="Arial" w:cs="Arial"/>
          <w:sz w:val="24"/>
          <w:szCs w:val="24"/>
          <w:lang w:val="lv-LV"/>
        </w:rPr>
        <w:t>L</w:t>
      </w:r>
      <w:r w:rsidRPr="24D54DE1">
        <w:rPr>
          <w:rFonts w:ascii="Arial" w:hAnsi="Arial" w:cs="Arial"/>
          <w:sz w:val="24"/>
          <w:szCs w:val="24"/>
          <w:lang w:val="lv-LV"/>
        </w:rPr>
        <w:t xml:space="preserve">īguma noteikumiem, Pārdevēja pārstāvis/ji, piedaloties Pircēja pārstāvim, sastāda Preču defektācijas aktu. Par Preci, kas neatbilst šajā Līgumā noteiktajām kvalitātes prasībām, Pircējam un Pārdevējam savstarpēji vienojoties, ir tiesības noteikt samazinātu pirkuma </w:t>
      </w:r>
      <w:r w:rsidR="000B741D" w:rsidRPr="24D54DE1">
        <w:rPr>
          <w:rFonts w:ascii="Arial" w:hAnsi="Arial" w:cs="Arial"/>
          <w:sz w:val="24"/>
          <w:szCs w:val="24"/>
          <w:lang w:val="lv-LV"/>
        </w:rPr>
        <w:t>cenu</w:t>
      </w:r>
      <w:r w:rsidRPr="24D54DE1">
        <w:rPr>
          <w:rFonts w:ascii="Arial" w:hAnsi="Arial" w:cs="Arial"/>
          <w:sz w:val="24"/>
          <w:szCs w:val="24"/>
          <w:lang w:val="lv-LV"/>
        </w:rPr>
        <w:t>.</w:t>
      </w:r>
      <w:r w:rsidR="00E868DE" w:rsidRPr="24D54DE1">
        <w:rPr>
          <w:rFonts w:ascii="Arial" w:hAnsi="Arial" w:cs="Arial"/>
          <w:sz w:val="24"/>
          <w:szCs w:val="24"/>
          <w:lang w:val="lv-LV"/>
        </w:rPr>
        <w:t>.</w:t>
      </w:r>
    </w:p>
    <w:p w14:paraId="2137985B" w14:textId="77777777" w:rsidR="00383600" w:rsidRPr="00F8113C" w:rsidRDefault="00383600" w:rsidP="00F8113C">
      <w:pPr>
        <w:pStyle w:val="Pamattekstsaratkpi"/>
        <w:spacing w:after="0" w:line="240" w:lineRule="auto"/>
        <w:ind w:left="720"/>
        <w:jc w:val="both"/>
        <w:rPr>
          <w:rFonts w:ascii="Arial" w:hAnsi="Arial" w:cs="Arial"/>
          <w:sz w:val="24"/>
          <w:szCs w:val="24"/>
          <w:lang w:val="lv-LV"/>
        </w:rPr>
      </w:pPr>
    </w:p>
    <w:p w14:paraId="6CDC8DEF" w14:textId="77777777" w:rsidR="002925CE" w:rsidRPr="00F8113C" w:rsidRDefault="00764FD8" w:rsidP="00F8113C">
      <w:pPr>
        <w:pStyle w:val="Pamattekstsaratkpi"/>
        <w:numPr>
          <w:ilvl w:val="0"/>
          <w:numId w:val="5"/>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ATBILDĪBA</w:t>
      </w:r>
    </w:p>
    <w:p w14:paraId="643DF079" w14:textId="77777777" w:rsidR="008B6029" w:rsidRPr="00F8113C" w:rsidRDefault="00415957"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7" w:name="_Hlk121254667"/>
      <w:r w:rsidRPr="00F8113C">
        <w:rPr>
          <w:rFonts w:ascii="Arial" w:hAnsi="Arial" w:cs="Arial"/>
          <w:sz w:val="24"/>
          <w:szCs w:val="24"/>
          <w:lang w:val="lv-LV"/>
        </w:rPr>
        <w:lastRenderedPageBreak/>
        <w:t xml:space="preserve">Puses atbild viena otrai par katru </w:t>
      </w:r>
      <w:r w:rsidR="00DA71AE" w:rsidRPr="00F8113C">
        <w:rPr>
          <w:rFonts w:ascii="Arial" w:hAnsi="Arial" w:cs="Arial"/>
          <w:sz w:val="24"/>
          <w:szCs w:val="24"/>
          <w:lang w:val="lv-LV"/>
        </w:rPr>
        <w:t xml:space="preserve">tiešu un pierādāmu </w:t>
      </w:r>
      <w:r w:rsidRPr="00F8113C">
        <w:rPr>
          <w:rFonts w:ascii="Arial" w:hAnsi="Arial" w:cs="Arial"/>
          <w:sz w:val="24"/>
          <w:szCs w:val="24"/>
          <w:lang w:val="lv-LV"/>
        </w:rPr>
        <w:t>zaudējumu, kas radies</w:t>
      </w:r>
      <w:r w:rsidR="00764FD8" w:rsidRPr="00F8113C">
        <w:rPr>
          <w:rFonts w:ascii="Arial" w:hAnsi="Arial" w:cs="Arial"/>
          <w:sz w:val="24"/>
          <w:szCs w:val="24"/>
          <w:lang w:val="lv-LV"/>
        </w:rPr>
        <w:t xml:space="preserve"> viņu darbības vai bezdarbības </w:t>
      </w:r>
      <w:r w:rsidRPr="00F8113C">
        <w:rPr>
          <w:rFonts w:ascii="Arial" w:hAnsi="Arial" w:cs="Arial"/>
          <w:sz w:val="24"/>
          <w:szCs w:val="24"/>
          <w:lang w:val="lv-LV"/>
        </w:rPr>
        <w:t>dēļ</w:t>
      </w:r>
      <w:r w:rsidR="000B741D" w:rsidRPr="00F8113C">
        <w:rPr>
          <w:rFonts w:ascii="Arial" w:hAnsi="Arial" w:cs="Arial"/>
          <w:sz w:val="24"/>
          <w:szCs w:val="24"/>
          <w:lang w:val="lv-LV"/>
        </w:rPr>
        <w:t>,</w:t>
      </w:r>
      <w:r w:rsidRPr="00F8113C">
        <w:rPr>
          <w:rFonts w:ascii="Arial" w:hAnsi="Arial" w:cs="Arial"/>
          <w:sz w:val="24"/>
          <w:szCs w:val="24"/>
          <w:lang w:val="lv-LV"/>
        </w:rPr>
        <w:t xml:space="preserve"> neizpildot </w:t>
      </w:r>
      <w:r w:rsidR="00DA71AE" w:rsidRPr="00F8113C">
        <w:rPr>
          <w:rFonts w:ascii="Arial" w:hAnsi="Arial" w:cs="Arial"/>
          <w:sz w:val="24"/>
          <w:szCs w:val="24"/>
          <w:lang w:val="lv-LV"/>
        </w:rPr>
        <w:t>vai nepienācīgi izpildot ar šo l</w:t>
      </w:r>
      <w:r w:rsidRPr="00F8113C">
        <w:rPr>
          <w:rFonts w:ascii="Arial" w:hAnsi="Arial" w:cs="Arial"/>
          <w:sz w:val="24"/>
          <w:szCs w:val="24"/>
          <w:lang w:val="lv-LV"/>
        </w:rPr>
        <w:t>īgumu uzņemtās saistības</w:t>
      </w:r>
      <w:bookmarkEnd w:id="7"/>
      <w:r w:rsidRPr="00F8113C">
        <w:rPr>
          <w:rFonts w:ascii="Arial" w:hAnsi="Arial" w:cs="Arial"/>
          <w:sz w:val="24"/>
          <w:szCs w:val="24"/>
          <w:lang w:val="lv-LV"/>
        </w:rPr>
        <w:t>.</w:t>
      </w:r>
    </w:p>
    <w:p w14:paraId="373F4C77" w14:textId="63E5560A" w:rsidR="00AB1EBE" w:rsidRDefault="00AB1EBE"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8" w:name="_Hlk121254693"/>
      <w:r w:rsidRPr="00F8113C">
        <w:rPr>
          <w:rFonts w:ascii="Arial" w:hAnsi="Arial" w:cs="Arial"/>
          <w:sz w:val="24"/>
          <w:szCs w:val="24"/>
          <w:lang w:val="lv-LV"/>
        </w:rPr>
        <w:t>Līgumā noteiktā Līgumsoda samaksa neatbrīvo Puses no Līguma saistību pienācīgas izpildes, ja vien no Līguma nosacījumiem neizriet pretējais</w:t>
      </w:r>
      <w:bookmarkEnd w:id="8"/>
      <w:r w:rsidRPr="00F8113C">
        <w:rPr>
          <w:rFonts w:ascii="Arial" w:hAnsi="Arial" w:cs="Arial"/>
          <w:sz w:val="24"/>
          <w:szCs w:val="24"/>
          <w:lang w:val="lv-LV"/>
        </w:rPr>
        <w:t>.</w:t>
      </w:r>
    </w:p>
    <w:p w14:paraId="7022AA80" w14:textId="0CDF27E8" w:rsidR="00301642" w:rsidRDefault="00301642"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CB1357">
        <w:rPr>
          <w:rFonts w:ascii="Arial" w:hAnsi="Arial" w:cs="Arial"/>
          <w:sz w:val="24"/>
          <w:szCs w:val="24"/>
        </w:rPr>
        <w:t xml:space="preserve">Ja </w:t>
      </w:r>
      <w:r w:rsidRPr="00CB1357">
        <w:rPr>
          <w:rFonts w:ascii="Arial" w:hAnsi="Arial" w:cs="Arial"/>
          <w:sz w:val="24"/>
          <w:szCs w:val="24"/>
          <w:lang w:val="lv-LV"/>
        </w:rPr>
        <w:t>Pircējs</w:t>
      </w:r>
      <w:r w:rsidRPr="00CB1357">
        <w:rPr>
          <w:rFonts w:ascii="Arial" w:hAnsi="Arial" w:cs="Arial"/>
          <w:sz w:val="24"/>
          <w:szCs w:val="24"/>
        </w:rPr>
        <w:t xml:space="preserve"> nenodrošina </w:t>
      </w:r>
      <w:r w:rsidRPr="00CB1357">
        <w:rPr>
          <w:rFonts w:ascii="Arial" w:hAnsi="Arial" w:cs="Arial"/>
          <w:sz w:val="24"/>
          <w:szCs w:val="24"/>
          <w:lang w:val="lv-LV"/>
        </w:rPr>
        <w:t>Preces</w:t>
      </w:r>
      <w:r w:rsidRPr="00CB1357">
        <w:rPr>
          <w:rFonts w:ascii="Arial" w:hAnsi="Arial" w:cs="Arial"/>
          <w:sz w:val="24"/>
          <w:szCs w:val="24"/>
        </w:rPr>
        <w:t xml:space="preserve"> izvešanu šajā Līgumā noteiktajā termiņā, tad pēc termiņa notecējuma P</w:t>
      </w:r>
      <w:r w:rsidRPr="00CB1357">
        <w:rPr>
          <w:rFonts w:ascii="Arial" w:hAnsi="Arial" w:cs="Arial"/>
          <w:sz w:val="24"/>
          <w:szCs w:val="24"/>
          <w:lang w:val="lv-LV"/>
        </w:rPr>
        <w:t>ircējs</w:t>
      </w:r>
      <w:r w:rsidRPr="00CB1357">
        <w:rPr>
          <w:rFonts w:ascii="Arial" w:hAnsi="Arial" w:cs="Arial"/>
          <w:sz w:val="24"/>
          <w:szCs w:val="24"/>
        </w:rPr>
        <w:t xml:space="preserve"> uzņemas risku par </w:t>
      </w:r>
      <w:r w:rsidRPr="00CB1357">
        <w:rPr>
          <w:rFonts w:ascii="Arial" w:hAnsi="Arial" w:cs="Arial"/>
          <w:sz w:val="24"/>
          <w:szCs w:val="24"/>
          <w:lang w:val="lv-LV"/>
        </w:rPr>
        <w:t>Preces</w:t>
      </w:r>
      <w:r w:rsidRPr="00CB1357">
        <w:rPr>
          <w:rFonts w:ascii="Arial" w:hAnsi="Arial" w:cs="Arial"/>
          <w:sz w:val="24"/>
          <w:szCs w:val="24"/>
        </w:rPr>
        <w:t xml:space="preserve"> kvalitātes zudumu un iespējamiem zaudējumiem</w:t>
      </w:r>
      <w:r>
        <w:rPr>
          <w:rFonts w:ascii="Arial" w:hAnsi="Arial" w:cs="Arial"/>
          <w:sz w:val="24"/>
          <w:szCs w:val="24"/>
          <w:lang w:val="lv-LV"/>
        </w:rPr>
        <w:t>.</w:t>
      </w:r>
    </w:p>
    <w:p w14:paraId="12654A66" w14:textId="77777777" w:rsidR="008B6029" w:rsidRPr="00F8113C" w:rsidRDefault="008B6029"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r w:rsidRPr="00F8113C">
        <w:rPr>
          <w:rFonts w:ascii="Arial" w:hAnsi="Arial" w:cs="Arial"/>
          <w:color w:val="000000"/>
          <w:sz w:val="24"/>
          <w:szCs w:val="24"/>
          <w:lang w:val="lv-LV"/>
        </w:rPr>
        <w:t xml:space="preserve">Līdz laikam, kamēr Prece tiek iekrauta Pircēja norādītā transporta līdzeklī, Pārdevējs atbild par Preces saglabāšanu gan pēc kvalitātes, gan </w:t>
      </w:r>
      <w:r w:rsidR="00420B79" w:rsidRPr="00F8113C">
        <w:rPr>
          <w:rFonts w:ascii="Arial" w:hAnsi="Arial" w:cs="Arial"/>
          <w:color w:val="000000"/>
          <w:sz w:val="24"/>
          <w:szCs w:val="24"/>
          <w:lang w:val="lv-LV"/>
        </w:rPr>
        <w:t xml:space="preserve">pēc </w:t>
      </w:r>
      <w:r w:rsidRPr="00F8113C">
        <w:rPr>
          <w:rFonts w:ascii="Arial" w:hAnsi="Arial" w:cs="Arial"/>
          <w:color w:val="000000"/>
          <w:sz w:val="24"/>
          <w:szCs w:val="24"/>
          <w:lang w:val="lv-LV"/>
        </w:rPr>
        <w:t>daudzuma</w:t>
      </w:r>
      <w:r w:rsidRPr="00F8113C">
        <w:rPr>
          <w:rFonts w:ascii="Arial" w:hAnsi="Arial" w:cs="Arial"/>
          <w:sz w:val="24"/>
          <w:szCs w:val="24"/>
          <w:lang w:val="lv-LV"/>
        </w:rPr>
        <w:t>.</w:t>
      </w:r>
    </w:p>
    <w:p w14:paraId="6EF4F120" w14:textId="02FDE940" w:rsidR="00AB5D89" w:rsidRDefault="00301642"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9" w:name="_Hlk121220565"/>
      <w:r w:rsidRPr="00CB1357">
        <w:rPr>
          <w:rFonts w:ascii="Arial" w:hAnsi="Arial" w:cs="Arial"/>
          <w:sz w:val="24"/>
          <w:szCs w:val="24"/>
          <w:lang w:val="lv-LV"/>
        </w:rPr>
        <w:t xml:space="preserve">Ja Pircējs ir atteicies no nopirktās Preces, tad Pircējs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w:t>
      </w:r>
      <w:r w:rsidRPr="00CB1357">
        <w:rPr>
          <w:rFonts w:ascii="Arial" w:hAnsi="Arial" w:cs="Arial"/>
          <w:sz w:val="24"/>
          <w:szCs w:val="24"/>
          <w:lang w:val="lv-LV"/>
        </w:rPr>
        <w:t xml:space="preserve">maksā Pārdevējam līgumsodu </w:t>
      </w:r>
      <w:r w:rsidRPr="00CB1357">
        <w:rPr>
          <w:rFonts w:ascii="Arial" w:hAnsi="Arial" w:cs="Arial"/>
          <w:sz w:val="24"/>
          <w:szCs w:val="24"/>
        </w:rPr>
        <w:t xml:space="preserve">10 </w:t>
      </w:r>
      <w:r>
        <w:rPr>
          <w:rFonts w:ascii="Arial" w:hAnsi="Arial" w:cs="Arial"/>
          <w:sz w:val="24"/>
          <w:szCs w:val="24"/>
          <w:lang w:val="lv-LV"/>
        </w:rPr>
        <w:t xml:space="preserve">% </w:t>
      </w:r>
      <w:r w:rsidRPr="00CB1357">
        <w:rPr>
          <w:rFonts w:ascii="Arial" w:hAnsi="Arial" w:cs="Arial"/>
          <w:sz w:val="24"/>
          <w:szCs w:val="24"/>
          <w:lang w:val="lv-LV"/>
        </w:rPr>
        <w:t xml:space="preserve">(desmit </w:t>
      </w:r>
      <w:r w:rsidRPr="00CB1357">
        <w:rPr>
          <w:rFonts w:ascii="Arial" w:hAnsi="Arial" w:cs="Arial"/>
          <w:sz w:val="24"/>
          <w:szCs w:val="24"/>
        </w:rPr>
        <w:t>procent</w:t>
      </w:r>
      <w:r w:rsidRPr="00CB1357">
        <w:rPr>
          <w:rFonts w:ascii="Arial" w:hAnsi="Arial" w:cs="Arial"/>
          <w:sz w:val="24"/>
          <w:szCs w:val="24"/>
          <w:lang w:val="lv-LV"/>
        </w:rPr>
        <w:t>u</w:t>
      </w:r>
      <w:r>
        <w:rPr>
          <w:rFonts w:ascii="Arial" w:hAnsi="Arial" w:cs="Arial"/>
          <w:sz w:val="24"/>
          <w:szCs w:val="24"/>
          <w:lang w:val="lv-LV"/>
        </w:rPr>
        <w:t>)</w:t>
      </w:r>
      <w:r w:rsidRPr="00CB1357">
        <w:rPr>
          <w:rFonts w:ascii="Arial" w:hAnsi="Arial" w:cs="Arial"/>
          <w:sz w:val="24"/>
          <w:szCs w:val="24"/>
          <w:lang w:val="lv-LV"/>
        </w:rPr>
        <w:t xml:space="preserve"> apmērā</w:t>
      </w:r>
      <w:r w:rsidRPr="00CB1357">
        <w:rPr>
          <w:rFonts w:ascii="Arial" w:hAnsi="Arial" w:cs="Arial"/>
          <w:sz w:val="24"/>
          <w:szCs w:val="24"/>
        </w:rPr>
        <w:t xml:space="preserve"> no </w:t>
      </w:r>
      <w:r w:rsidRPr="00CB1357">
        <w:rPr>
          <w:rFonts w:ascii="Arial" w:hAnsi="Arial" w:cs="Arial"/>
          <w:sz w:val="24"/>
          <w:szCs w:val="24"/>
          <w:lang w:val="lv-LV"/>
        </w:rPr>
        <w:t>Preces cenas</w:t>
      </w:r>
      <w:bookmarkEnd w:id="9"/>
      <w:r w:rsidR="00AB5D89" w:rsidRPr="00F8113C">
        <w:rPr>
          <w:rFonts w:ascii="Arial" w:hAnsi="Arial" w:cs="Arial"/>
          <w:sz w:val="24"/>
          <w:szCs w:val="24"/>
          <w:lang w:val="lv-LV"/>
        </w:rPr>
        <w:t>.</w:t>
      </w:r>
    </w:p>
    <w:p w14:paraId="56DBCC03" w14:textId="0008D77C" w:rsidR="00301642" w:rsidRPr="00F8113C" w:rsidRDefault="00301642"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bookmarkStart w:id="10" w:name="_Hlk121170707"/>
      <w:r w:rsidRPr="24D54DE1">
        <w:rPr>
          <w:rFonts w:ascii="Arial" w:hAnsi="Arial" w:cs="Arial"/>
          <w:color w:val="000000" w:themeColor="text1"/>
          <w:sz w:val="24"/>
          <w:szCs w:val="24"/>
          <w:lang w:val="lv-LV"/>
        </w:rPr>
        <w:t xml:space="preserve">Ja Līgums tiek izbeigts </w:t>
      </w:r>
      <w:r w:rsidRPr="24D54DE1">
        <w:rPr>
          <w:rFonts w:ascii="Arial" w:hAnsi="Arial" w:cs="Arial"/>
          <w:color w:val="000000" w:themeColor="text1"/>
          <w:sz w:val="24"/>
          <w:szCs w:val="24"/>
          <w:lang w:val="lv-LV" w:bidi="lo-LA"/>
        </w:rPr>
        <w:t>Pircēja</w:t>
      </w:r>
      <w:r w:rsidRPr="24D54DE1">
        <w:rPr>
          <w:rFonts w:ascii="Arial" w:hAnsi="Arial" w:cs="Arial"/>
          <w:color w:val="000000" w:themeColor="text1"/>
          <w:sz w:val="24"/>
          <w:szCs w:val="24"/>
          <w:lang w:val="lv-LV"/>
        </w:rPr>
        <w:t xml:space="preserve"> vainojamas rīcības dēļ vai pēc Pircēja ierosinājuma (izņemot gadījumus, kad par pamatu Līguma izbeigšanai ir bijusi Pārdevēja prettiesiska rīcība vai nepārvaramas varas apstākļi), Pircējs </w:t>
      </w:r>
      <w:r w:rsidRPr="24D54DE1">
        <w:rPr>
          <w:rFonts w:ascii="Arial" w:hAnsi="Arial" w:cs="Arial"/>
          <w:sz w:val="24"/>
          <w:szCs w:val="24"/>
          <w:lang w:val="lv-LV"/>
        </w:rPr>
        <w:t>10 (desmit) darba dienu laikā no attiecīgā Pārdevēja paziņojuma nosūtīšanas dienas</w:t>
      </w:r>
      <w:r w:rsidRPr="24D54DE1">
        <w:rPr>
          <w:rFonts w:ascii="Arial" w:hAnsi="Arial" w:cs="Arial"/>
          <w:color w:val="000000" w:themeColor="text1"/>
          <w:sz w:val="24"/>
          <w:szCs w:val="24"/>
          <w:lang w:val="lv-LV"/>
        </w:rPr>
        <w:t xml:space="preserve"> maksā Pārdevējam līgumsodu 10 % apmērā no atlikušās Līguma kopējās summas (neiegādātās Preces vērtības)</w:t>
      </w:r>
      <w:bookmarkEnd w:id="10"/>
      <w:r w:rsidRPr="24D54DE1">
        <w:rPr>
          <w:rFonts w:ascii="Arial" w:hAnsi="Arial" w:cs="Arial"/>
          <w:color w:val="000000" w:themeColor="text1"/>
          <w:sz w:val="24"/>
          <w:szCs w:val="24"/>
          <w:lang w:val="lv-LV"/>
        </w:rPr>
        <w:t>.</w:t>
      </w:r>
    </w:p>
    <w:p w14:paraId="45D34412" w14:textId="3E97F7E8" w:rsidR="005F5778" w:rsidRDefault="00AB5D89" w:rsidP="24D54DE1">
      <w:pPr>
        <w:pStyle w:val="Pamattekstsaratkpi"/>
        <w:numPr>
          <w:ilvl w:val="1"/>
          <w:numId w:val="5"/>
        </w:numPr>
        <w:tabs>
          <w:tab w:val="num" w:pos="567"/>
          <w:tab w:val="num" w:pos="720"/>
          <w:tab w:val="num" w:pos="1211"/>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Gadījumā, ja Pircējs kavē Līgum</w:t>
      </w:r>
      <w:r w:rsidR="00301642" w:rsidRPr="24D54DE1">
        <w:rPr>
          <w:rFonts w:ascii="Arial" w:hAnsi="Arial" w:cs="Arial"/>
          <w:sz w:val="24"/>
          <w:szCs w:val="24"/>
          <w:lang w:val="lv-LV"/>
        </w:rPr>
        <w:t>ā</w:t>
      </w:r>
      <w:r w:rsidR="001E3B62" w:rsidRPr="24D54DE1">
        <w:rPr>
          <w:rFonts w:ascii="Arial" w:hAnsi="Arial" w:cs="Arial"/>
          <w:sz w:val="24"/>
          <w:szCs w:val="24"/>
          <w:lang w:val="lv-LV"/>
        </w:rPr>
        <w:t xml:space="preserve"> </w:t>
      </w:r>
      <w:r w:rsidRPr="24D54DE1">
        <w:rPr>
          <w:rFonts w:ascii="Arial" w:hAnsi="Arial" w:cs="Arial"/>
          <w:sz w:val="24"/>
          <w:szCs w:val="24"/>
          <w:lang w:val="lv-LV"/>
        </w:rPr>
        <w:t xml:space="preserve">noteikto priekšapmaksas rēķina apmaksas termiņu ilgāk kā 5 </w:t>
      </w:r>
      <w:r w:rsidR="00DF7D8E" w:rsidRPr="24D54DE1">
        <w:rPr>
          <w:rFonts w:ascii="Arial" w:hAnsi="Arial" w:cs="Arial"/>
          <w:sz w:val="24"/>
          <w:szCs w:val="24"/>
          <w:lang w:val="lv-LV"/>
        </w:rPr>
        <w:t xml:space="preserve">(piecas) </w:t>
      </w:r>
      <w:r w:rsidR="001009D7">
        <w:rPr>
          <w:rFonts w:ascii="Arial" w:hAnsi="Arial" w:cs="Arial"/>
          <w:sz w:val="24"/>
          <w:szCs w:val="24"/>
          <w:lang w:val="lv-LV"/>
        </w:rPr>
        <w:t>darba</w:t>
      </w:r>
      <w:r w:rsidR="00AB1EBE" w:rsidRPr="24D54DE1">
        <w:rPr>
          <w:rFonts w:ascii="Arial" w:hAnsi="Arial" w:cs="Arial"/>
          <w:sz w:val="24"/>
          <w:szCs w:val="24"/>
          <w:lang w:val="lv-LV"/>
        </w:rPr>
        <w:t xml:space="preserve"> </w:t>
      </w:r>
      <w:r w:rsidRPr="24D54DE1">
        <w:rPr>
          <w:rFonts w:ascii="Arial" w:hAnsi="Arial" w:cs="Arial"/>
          <w:sz w:val="24"/>
          <w:szCs w:val="24"/>
          <w:lang w:val="lv-LV"/>
        </w:rPr>
        <w:t>dienas, vai ir atteicies no nopirktās Preces, Pircējs zaudē tiesības uz Preci un tas ir atbildīgs par zaudējumu atlīdzināšanu Pārdevējam.</w:t>
      </w:r>
    </w:p>
    <w:p w14:paraId="02E7C494" w14:textId="15536080" w:rsidR="000238D6" w:rsidRPr="00F8113C" w:rsidRDefault="000238D6" w:rsidP="00F8113C">
      <w:pPr>
        <w:pStyle w:val="Pamattekstsaratkpi"/>
        <w:numPr>
          <w:ilvl w:val="1"/>
          <w:numId w:val="5"/>
        </w:numPr>
        <w:tabs>
          <w:tab w:val="left" w:pos="0"/>
          <w:tab w:val="num" w:pos="567"/>
          <w:tab w:val="num" w:pos="720"/>
          <w:tab w:val="num" w:pos="1211"/>
        </w:tabs>
        <w:spacing w:after="0" w:line="240" w:lineRule="auto"/>
        <w:ind w:left="0" w:firstLine="0"/>
        <w:jc w:val="both"/>
        <w:rPr>
          <w:rFonts w:ascii="Arial" w:hAnsi="Arial" w:cs="Arial"/>
          <w:sz w:val="24"/>
          <w:szCs w:val="24"/>
          <w:lang w:val="lv-LV"/>
        </w:rPr>
      </w:pPr>
      <w:bookmarkStart w:id="11" w:name="_Hlk121220658"/>
      <w:r w:rsidRPr="00DA4C3E">
        <w:rPr>
          <w:rFonts w:ascii="Arial" w:hAnsi="Arial" w:cs="Arial"/>
          <w:sz w:val="24"/>
          <w:szCs w:val="24"/>
          <w:lang w:val="lv-LV"/>
        </w:rPr>
        <w:t>Ja Pircējs neievēro Līgumā noteikto maksāšanas termiņu</w:t>
      </w:r>
      <w:r>
        <w:rPr>
          <w:rFonts w:ascii="Arial" w:hAnsi="Arial" w:cs="Arial"/>
          <w:sz w:val="24"/>
          <w:szCs w:val="24"/>
          <w:lang w:val="lv-LV"/>
        </w:rPr>
        <w:t>,</w:t>
      </w:r>
      <w:r w:rsidRPr="00DA4C3E">
        <w:rPr>
          <w:rFonts w:ascii="Arial" w:hAnsi="Arial" w:cs="Arial"/>
          <w:sz w:val="24"/>
          <w:szCs w:val="24"/>
          <w:lang w:val="lv-LV"/>
        </w:rPr>
        <w:t xml:space="preserve">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bookmarkEnd w:id="11"/>
      <w:r>
        <w:rPr>
          <w:rFonts w:ascii="Arial" w:hAnsi="Arial" w:cs="Arial"/>
          <w:sz w:val="24"/>
          <w:szCs w:val="24"/>
          <w:lang w:val="lv-LV"/>
        </w:rPr>
        <w:t>.</w:t>
      </w:r>
    </w:p>
    <w:p w14:paraId="54E752A9" w14:textId="5C58C844" w:rsidR="00383600" w:rsidRDefault="000238D6" w:rsidP="00F8113C">
      <w:pPr>
        <w:pStyle w:val="Pamattekstsaratkpi"/>
        <w:numPr>
          <w:ilvl w:val="1"/>
          <w:numId w:val="5"/>
        </w:numPr>
        <w:tabs>
          <w:tab w:val="left" w:pos="0"/>
          <w:tab w:val="num" w:pos="567"/>
          <w:tab w:val="num" w:pos="720"/>
        </w:tabs>
        <w:spacing w:after="0" w:line="240" w:lineRule="auto"/>
        <w:ind w:left="0" w:firstLine="0"/>
        <w:jc w:val="both"/>
        <w:rPr>
          <w:rFonts w:ascii="Arial" w:hAnsi="Arial" w:cs="Arial"/>
          <w:sz w:val="24"/>
          <w:szCs w:val="24"/>
          <w:lang w:val="lv-LV"/>
        </w:rPr>
      </w:pPr>
      <w:bookmarkStart w:id="12" w:name="_Hlk121220815"/>
      <w:r w:rsidRPr="00CB1357">
        <w:rPr>
          <w:rFonts w:ascii="Arial" w:hAnsi="Arial" w:cs="Arial"/>
          <w:sz w:val="24"/>
          <w:szCs w:val="24"/>
          <w:lang w:val="lv-LV"/>
        </w:rPr>
        <w:t xml:space="preserve">Ja Pircējs </w:t>
      </w:r>
      <w:r>
        <w:rPr>
          <w:rFonts w:ascii="Arial" w:hAnsi="Arial" w:cs="Arial"/>
          <w:sz w:val="24"/>
          <w:szCs w:val="24"/>
          <w:lang w:val="lv-LV"/>
        </w:rPr>
        <w:t>neievēro</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izvešanas termiņu</w:t>
      </w:r>
      <w:r w:rsidR="00F77F58">
        <w:rPr>
          <w:rFonts w:ascii="Arial" w:hAnsi="Arial" w:cs="Arial"/>
          <w:sz w:val="24"/>
          <w:szCs w:val="24"/>
          <w:lang w:val="lv-LV"/>
        </w:rPr>
        <w:t>,</w:t>
      </w:r>
      <w:r w:rsidRPr="00CB1357">
        <w:rPr>
          <w:rFonts w:ascii="Arial" w:hAnsi="Arial" w:cs="Arial"/>
          <w:sz w:val="24"/>
          <w:szCs w:val="24"/>
          <w:lang w:val="lv-LV"/>
        </w:rPr>
        <w:t xml:space="preserve"> Pārdevējam ir tiesības aprēķināt līgumsodu 1 (viena) procenta apmērā no </w:t>
      </w:r>
      <w:r>
        <w:rPr>
          <w:rFonts w:ascii="Arial" w:hAnsi="Arial" w:cs="Arial"/>
          <w:sz w:val="24"/>
          <w:szCs w:val="24"/>
          <w:lang w:val="lv-LV"/>
        </w:rPr>
        <w:t>neizvestās</w:t>
      </w:r>
      <w:r w:rsidRPr="00CB1357">
        <w:rPr>
          <w:rFonts w:ascii="Arial" w:hAnsi="Arial" w:cs="Arial"/>
          <w:sz w:val="24"/>
          <w:szCs w:val="24"/>
          <w:lang w:val="lv-LV"/>
        </w:rPr>
        <w:t xml:space="preserve"> Preces vērtības par katru </w:t>
      </w:r>
      <w:r>
        <w:rPr>
          <w:rFonts w:ascii="Arial" w:hAnsi="Arial" w:cs="Arial"/>
          <w:sz w:val="24"/>
          <w:szCs w:val="24"/>
          <w:lang w:val="lv-LV"/>
        </w:rPr>
        <w:t>Preces izvešanas termiņa neievērošanas</w:t>
      </w:r>
      <w:r w:rsidRPr="00CB1357">
        <w:rPr>
          <w:rFonts w:ascii="Arial" w:hAnsi="Arial" w:cs="Arial"/>
          <w:sz w:val="24"/>
          <w:szCs w:val="24"/>
          <w:lang w:val="lv-LV"/>
        </w:rPr>
        <w:t xml:space="preserve"> kalendāro dienu, bet kopā ne vairāk kā 10 (desmit) procenti no </w:t>
      </w:r>
      <w:r>
        <w:rPr>
          <w:rFonts w:ascii="Arial" w:hAnsi="Arial" w:cs="Arial"/>
          <w:sz w:val="24"/>
          <w:szCs w:val="24"/>
          <w:lang w:val="lv-LV"/>
        </w:rPr>
        <w:t>neizvestās</w:t>
      </w:r>
      <w:r w:rsidRPr="00CB1357">
        <w:rPr>
          <w:rFonts w:ascii="Arial" w:hAnsi="Arial" w:cs="Arial"/>
          <w:sz w:val="24"/>
          <w:szCs w:val="24"/>
          <w:lang w:val="lv-LV"/>
        </w:rPr>
        <w:t xml:space="preserve"> Preces vērtības. Gadījumā, ja Pircēja pieļautais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 uzskatāms, ka Pircējs ir atteicies no Preces</w:t>
      </w:r>
      <w:bookmarkEnd w:id="12"/>
      <w:r w:rsidR="00AB1EBE" w:rsidRPr="00F8113C">
        <w:rPr>
          <w:rFonts w:ascii="Arial" w:hAnsi="Arial" w:cs="Arial"/>
          <w:sz w:val="24"/>
          <w:szCs w:val="24"/>
          <w:lang w:val="lv-LV"/>
        </w:rPr>
        <w:t>.</w:t>
      </w:r>
    </w:p>
    <w:p w14:paraId="495AFB5B" w14:textId="77777777" w:rsidR="00EB1FFF" w:rsidRPr="00F8113C" w:rsidRDefault="00EB1FFF" w:rsidP="00F8113C">
      <w:pPr>
        <w:pStyle w:val="Pamattekstsaratkpi"/>
        <w:tabs>
          <w:tab w:val="left" w:pos="0"/>
          <w:tab w:val="num" w:pos="928"/>
        </w:tabs>
        <w:spacing w:after="0" w:line="240" w:lineRule="auto"/>
        <w:ind w:left="0"/>
        <w:jc w:val="both"/>
        <w:rPr>
          <w:rFonts w:ascii="Arial" w:hAnsi="Arial" w:cs="Arial"/>
          <w:sz w:val="24"/>
          <w:szCs w:val="24"/>
          <w:lang w:val="lv-LV"/>
        </w:rPr>
      </w:pPr>
    </w:p>
    <w:p w14:paraId="4269A35B" w14:textId="4795BB9C" w:rsidR="00DF7D8E" w:rsidRPr="00F8113C" w:rsidRDefault="00415957" w:rsidP="00F8113C">
      <w:pPr>
        <w:pStyle w:val="Pamattekstsaratkpi"/>
        <w:numPr>
          <w:ilvl w:val="0"/>
          <w:numId w:val="6"/>
        </w:numPr>
        <w:tabs>
          <w:tab w:val="clear" w:pos="360"/>
          <w:tab w:val="num" w:pos="567"/>
        </w:tabs>
        <w:spacing w:after="0" w:line="240" w:lineRule="auto"/>
        <w:ind w:left="0" w:firstLine="0"/>
        <w:jc w:val="center"/>
        <w:rPr>
          <w:rFonts w:ascii="Arial" w:hAnsi="Arial" w:cs="Arial"/>
          <w:b/>
          <w:bCs/>
          <w:sz w:val="24"/>
          <w:szCs w:val="24"/>
          <w:lang w:val="lv-LV"/>
        </w:rPr>
      </w:pPr>
      <w:r w:rsidRPr="00F8113C">
        <w:rPr>
          <w:rFonts w:ascii="Arial" w:hAnsi="Arial" w:cs="Arial"/>
          <w:b/>
          <w:bCs/>
          <w:sz w:val="24"/>
          <w:szCs w:val="24"/>
          <w:lang w:val="lv-LV"/>
        </w:rPr>
        <w:t xml:space="preserve">LĪGUMA </w:t>
      </w:r>
      <w:r w:rsidR="00DF7D8E" w:rsidRPr="00F8113C">
        <w:rPr>
          <w:rFonts w:ascii="Arial" w:hAnsi="Arial" w:cs="Arial"/>
          <w:b/>
          <w:bCs/>
          <w:sz w:val="24"/>
          <w:szCs w:val="24"/>
          <w:lang w:val="lv-LV"/>
        </w:rPr>
        <w:t>TERMIŅŠ, GROZĪŠANA</w:t>
      </w:r>
      <w:r w:rsidRPr="00F8113C">
        <w:rPr>
          <w:rFonts w:ascii="Arial" w:hAnsi="Arial" w:cs="Arial"/>
          <w:b/>
          <w:bCs/>
          <w:sz w:val="24"/>
          <w:szCs w:val="24"/>
          <w:lang w:val="lv-LV"/>
        </w:rPr>
        <w:t>, STRĪDU IZSKATĪŠANA</w:t>
      </w:r>
    </w:p>
    <w:p w14:paraId="69ACB6F8" w14:textId="303A3B90" w:rsidR="00DF7D8E" w:rsidRPr="00F8113C" w:rsidRDefault="00DF7D8E" w:rsidP="00F8113C">
      <w:pPr>
        <w:pStyle w:val="Pamattekstsaratkpi"/>
        <w:numPr>
          <w:ilvl w:val="1"/>
          <w:numId w:val="6"/>
        </w:numPr>
        <w:tabs>
          <w:tab w:val="clear" w:pos="360"/>
          <w:tab w:val="num" w:pos="709"/>
        </w:tabs>
        <w:spacing w:after="0" w:line="240" w:lineRule="auto"/>
        <w:ind w:left="0" w:firstLine="0"/>
        <w:rPr>
          <w:rFonts w:ascii="Arial" w:hAnsi="Arial" w:cs="Arial"/>
          <w:b/>
          <w:bCs/>
          <w:sz w:val="24"/>
          <w:szCs w:val="24"/>
          <w:lang w:val="lv-LV"/>
        </w:rPr>
      </w:pPr>
      <w:r w:rsidRPr="00F8113C">
        <w:rPr>
          <w:rFonts w:ascii="Arial" w:hAnsi="Arial" w:cs="Arial"/>
          <w:sz w:val="24"/>
          <w:szCs w:val="24"/>
          <w:lang w:val="lv-LV"/>
        </w:rPr>
        <w:t>Līgums stājas spēkā tā parakstīšanas brīdī un ir spēkā līdz Pušu saistību pilnīgai izpildei.</w:t>
      </w:r>
    </w:p>
    <w:p w14:paraId="21F42AED" w14:textId="77777777" w:rsidR="009054F2" w:rsidRPr="00F8113C" w:rsidRDefault="008F7070"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Pu</w:t>
      </w:r>
      <w:r w:rsidR="00EB1FFF" w:rsidRPr="00F8113C">
        <w:rPr>
          <w:rFonts w:ascii="Arial" w:hAnsi="Arial" w:cs="Arial"/>
          <w:sz w:val="24"/>
          <w:szCs w:val="24"/>
          <w:lang w:val="lv-LV"/>
        </w:rPr>
        <w:t>s</w:t>
      </w:r>
      <w:r w:rsidRPr="00F8113C">
        <w:rPr>
          <w:rFonts w:ascii="Arial" w:hAnsi="Arial" w:cs="Arial"/>
          <w:sz w:val="24"/>
          <w:szCs w:val="24"/>
          <w:lang w:val="lv-LV"/>
        </w:rPr>
        <w:t xml:space="preserve">es </w:t>
      </w:r>
      <w:r w:rsidR="00415957" w:rsidRPr="00F8113C">
        <w:rPr>
          <w:rFonts w:ascii="Arial" w:hAnsi="Arial" w:cs="Arial"/>
          <w:sz w:val="24"/>
          <w:szCs w:val="24"/>
          <w:lang w:val="lv-LV"/>
        </w:rPr>
        <w:t>līgum</w:t>
      </w:r>
      <w:r w:rsidR="00E847D9" w:rsidRPr="00F8113C">
        <w:rPr>
          <w:rFonts w:ascii="Arial" w:hAnsi="Arial" w:cs="Arial"/>
          <w:sz w:val="24"/>
          <w:szCs w:val="24"/>
          <w:lang w:val="lv-LV"/>
        </w:rPr>
        <w:t>a darbību</w:t>
      </w:r>
      <w:r w:rsidR="00415957" w:rsidRPr="00F8113C">
        <w:rPr>
          <w:rFonts w:ascii="Arial" w:hAnsi="Arial" w:cs="Arial"/>
          <w:sz w:val="24"/>
          <w:szCs w:val="24"/>
          <w:lang w:val="lv-LV"/>
        </w:rPr>
        <w:t xml:space="preserve"> var </w:t>
      </w:r>
      <w:r w:rsidR="00E847D9" w:rsidRPr="00F8113C">
        <w:rPr>
          <w:rFonts w:ascii="Arial" w:hAnsi="Arial" w:cs="Arial"/>
          <w:sz w:val="24"/>
          <w:szCs w:val="24"/>
          <w:lang w:val="lv-LV"/>
        </w:rPr>
        <w:t>izbeigt</w:t>
      </w:r>
      <w:r w:rsidR="00415957" w:rsidRPr="00F8113C">
        <w:rPr>
          <w:rFonts w:ascii="Arial" w:hAnsi="Arial" w:cs="Arial"/>
          <w:sz w:val="24"/>
          <w:szCs w:val="24"/>
          <w:lang w:val="lv-LV"/>
        </w:rPr>
        <w:t xml:space="preserve"> arī savstarpēji rakstveidā par to vienojoties. </w:t>
      </w:r>
    </w:p>
    <w:p w14:paraId="2F1F8FFA" w14:textId="4CB5AD38" w:rsidR="00EB1FFF" w:rsidRPr="00F8113C" w:rsidRDefault="00A044AE"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r w:rsidRPr="00DA4C3E">
        <w:rPr>
          <w:rFonts w:ascii="Arial" w:hAnsi="Arial" w:cs="Arial"/>
          <w:sz w:val="24"/>
          <w:szCs w:val="24"/>
          <w:lang w:val="lv-LV" w:bidi="lo-LA"/>
        </w:rPr>
        <w:t>Strīdus, kas var rasties Līguma izpildes rezultātā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r w:rsidR="009054F2" w:rsidRPr="24D54DE1">
        <w:rPr>
          <w:rFonts w:ascii="Arial" w:hAnsi="Arial" w:cs="Arial"/>
          <w:sz w:val="24"/>
          <w:szCs w:val="24"/>
          <w:lang w:val="lv-LV"/>
        </w:rPr>
        <w:t>.</w:t>
      </w:r>
    </w:p>
    <w:p w14:paraId="68E34767" w14:textId="7CCF3DD7" w:rsidR="00EB1FFF" w:rsidRPr="00F8113C" w:rsidRDefault="000238D6" w:rsidP="00F8113C">
      <w:pPr>
        <w:pStyle w:val="Pamattekstsaratkpi"/>
        <w:numPr>
          <w:ilvl w:val="1"/>
          <w:numId w:val="6"/>
        </w:numPr>
        <w:tabs>
          <w:tab w:val="clear" w:pos="360"/>
          <w:tab w:val="num" w:pos="709"/>
        </w:tabs>
        <w:spacing w:after="0" w:line="240" w:lineRule="auto"/>
        <w:ind w:left="0" w:firstLine="0"/>
        <w:jc w:val="both"/>
        <w:rPr>
          <w:rFonts w:ascii="Arial" w:hAnsi="Arial" w:cs="Arial"/>
          <w:sz w:val="24"/>
          <w:szCs w:val="24"/>
          <w:lang w:val="lv-LV"/>
        </w:rPr>
      </w:pPr>
      <w:bookmarkStart w:id="13" w:name="_Hlk121220861"/>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w:t>
      </w:r>
      <w:r w:rsidRPr="00353D33">
        <w:rPr>
          <w:rFonts w:ascii="Arial" w:hAnsi="Arial" w:cs="Arial"/>
          <w:sz w:val="24"/>
          <w:szCs w:val="24"/>
          <w:lang w:val="lv-LV"/>
        </w:rPr>
        <w:t xml:space="preserve">ir tiesības vienpusēji izbeigt </w:t>
      </w:r>
      <w:smartTag w:uri="schemas-tilde-lv/tildestengine" w:element="veidnes">
        <w:smartTagPr>
          <w:attr w:name="baseform" w:val="līgum|s"/>
          <w:attr w:name="id" w:val="-1"/>
          <w:attr w:name="text" w:val="līgumu"/>
        </w:smartTagPr>
        <w:r w:rsidRPr="00353D33">
          <w:rPr>
            <w:rFonts w:ascii="Arial" w:hAnsi="Arial" w:cs="Arial"/>
            <w:sz w:val="24"/>
            <w:szCs w:val="24"/>
            <w:lang w:val="lv-LV"/>
          </w:rPr>
          <w:t>Līgumu</w:t>
        </w:r>
      </w:smartTag>
      <w:r w:rsidRPr="00CB1357">
        <w:rPr>
          <w:rFonts w:ascii="Arial" w:hAnsi="Arial" w:cs="Arial"/>
          <w:sz w:val="24"/>
          <w:szCs w:val="24"/>
          <w:lang w:val="lv-LV"/>
        </w:rPr>
        <w:t xml:space="preserve"> </w:t>
      </w:r>
      <w:bookmarkStart w:id="14" w:name="_Hlk121083127"/>
      <w:r w:rsidRPr="00CB1357">
        <w:rPr>
          <w:rFonts w:ascii="Arial" w:hAnsi="Arial" w:cs="Arial"/>
          <w:sz w:val="24"/>
          <w:szCs w:val="24"/>
          <w:lang w:val="lv-LV"/>
        </w:rPr>
        <w:t>bez jebkādu zaudējumu atlīdzināšanas Pircējam</w:t>
      </w:r>
      <w:bookmarkEnd w:id="14"/>
      <w:r w:rsidRPr="00CB1357">
        <w:rPr>
          <w:rFonts w:ascii="Arial" w:hAnsi="Arial" w:cs="Arial"/>
          <w:sz w:val="24"/>
          <w:szCs w:val="24"/>
          <w:lang w:val="lv-LV"/>
        </w:rPr>
        <w:t xml:space="preserve">, </w:t>
      </w:r>
      <w:r w:rsidRPr="00353D33">
        <w:rPr>
          <w:rFonts w:ascii="Arial" w:hAnsi="Arial" w:cs="Arial"/>
          <w:sz w:val="24"/>
          <w:szCs w:val="24"/>
          <w:lang w:val="lv-LV"/>
        </w:rPr>
        <w:t>rakstveidā paziņojot par to</w:t>
      </w:r>
      <w:r w:rsidRPr="00CB1357">
        <w:rPr>
          <w:rFonts w:ascii="Arial" w:hAnsi="Arial" w:cs="Arial"/>
          <w:sz w:val="24"/>
          <w:szCs w:val="24"/>
          <w:lang w:val="lv-LV"/>
        </w:rPr>
        <w:t xml:space="preserve"> Pircēj</w:t>
      </w:r>
      <w:r>
        <w:rPr>
          <w:rFonts w:ascii="Arial" w:hAnsi="Arial" w:cs="Arial"/>
          <w:sz w:val="24"/>
          <w:szCs w:val="24"/>
          <w:lang w:val="lv-LV"/>
        </w:rPr>
        <w:t>am</w:t>
      </w:r>
      <w:r w:rsidRPr="00CB1357">
        <w:rPr>
          <w:rFonts w:ascii="Arial" w:hAnsi="Arial" w:cs="Arial"/>
          <w:sz w:val="24"/>
          <w:szCs w:val="24"/>
          <w:lang w:val="lv-LV"/>
        </w:rPr>
        <w:t>, šādos gadījumos</w:t>
      </w:r>
      <w:bookmarkEnd w:id="13"/>
      <w:r w:rsidR="00EB1FFF" w:rsidRPr="00F8113C">
        <w:rPr>
          <w:rFonts w:ascii="Arial" w:hAnsi="Arial" w:cs="Arial"/>
          <w:sz w:val="24"/>
          <w:szCs w:val="24"/>
          <w:lang w:val="lv-LV"/>
        </w:rPr>
        <w:t>:</w:t>
      </w:r>
    </w:p>
    <w:p w14:paraId="17F10160"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5" w:name="_Hlk121220890"/>
      <w:r w:rsidRPr="001C4C04">
        <w:rPr>
          <w:rFonts w:ascii="Arial" w:hAnsi="Arial" w:cs="Arial"/>
          <w:sz w:val="24"/>
          <w:szCs w:val="24"/>
          <w:lang w:val="lv-LV"/>
        </w:rPr>
        <w:t xml:space="preserve">attiecībā uz </w:t>
      </w:r>
      <w:r w:rsidRPr="001C4C04">
        <w:rPr>
          <w:rFonts w:ascii="Arial" w:eastAsia="Cambria" w:hAnsi="Arial" w:cs="Arial"/>
          <w:kern w:val="56"/>
          <w:sz w:val="24"/>
          <w:szCs w:val="24"/>
          <w:lang w:val="lv-LV"/>
        </w:rPr>
        <w:t>Pircēju</w:t>
      </w:r>
      <w:r w:rsidRPr="001C4C04">
        <w:rPr>
          <w:rFonts w:ascii="Arial" w:hAnsi="Arial" w:cs="Arial"/>
          <w:sz w:val="24"/>
          <w:szCs w:val="24"/>
          <w:lang w:val="lv-LV"/>
        </w:rPr>
        <w:t xml:space="preserve"> ir pasludināts maksātnespējas process, apturēta saimnieciskā darbība </w:t>
      </w:r>
      <w:bookmarkStart w:id="16" w:name="_Hlk121083191"/>
      <w:r w:rsidRPr="001C4C04">
        <w:rPr>
          <w:rFonts w:ascii="Arial" w:hAnsi="Arial" w:cs="Arial"/>
          <w:sz w:val="24"/>
          <w:szCs w:val="24"/>
          <w:lang w:val="lv-LV"/>
        </w:rPr>
        <w:t xml:space="preserve">vai iestājas citi apstākļi, kas liedz vai liegs </w:t>
      </w:r>
      <w:r w:rsidRPr="001C4C04">
        <w:rPr>
          <w:rFonts w:ascii="Arial" w:eastAsia="Cambria" w:hAnsi="Arial" w:cs="Arial"/>
          <w:kern w:val="56"/>
          <w:sz w:val="24"/>
          <w:szCs w:val="24"/>
          <w:lang w:val="lv-LV"/>
        </w:rPr>
        <w:t>Pircējam</w:t>
      </w:r>
      <w:r w:rsidRPr="001C4C04">
        <w:rPr>
          <w:rFonts w:ascii="Arial" w:hAnsi="Arial" w:cs="Arial"/>
          <w:sz w:val="24"/>
          <w:szCs w:val="24"/>
          <w:lang w:val="lv-LV"/>
        </w:rPr>
        <w:t xml:space="preserve"> turpināt Līguma izpildi</w:t>
      </w:r>
      <w:bookmarkEnd w:id="16"/>
      <w:r w:rsidRPr="001C4C04">
        <w:rPr>
          <w:rFonts w:ascii="Arial" w:hAnsi="Arial" w:cs="Arial"/>
          <w:sz w:val="24"/>
          <w:szCs w:val="24"/>
          <w:lang w:val="lv-LV"/>
        </w:rPr>
        <w:t>;</w:t>
      </w:r>
    </w:p>
    <w:p w14:paraId="13CE8509" w14:textId="77777777" w:rsidR="000238D6" w:rsidRPr="001C4C04" w:rsidRDefault="000238D6" w:rsidP="00EC0F0C">
      <w:pPr>
        <w:pStyle w:val="Pamattekstsaratkpi"/>
        <w:numPr>
          <w:ilvl w:val="2"/>
          <w:numId w:val="6"/>
        </w:numPr>
        <w:tabs>
          <w:tab w:val="num" w:pos="1276"/>
        </w:tabs>
        <w:spacing w:after="0" w:line="240" w:lineRule="auto"/>
        <w:ind w:left="0" w:firstLine="0"/>
        <w:jc w:val="both"/>
        <w:rPr>
          <w:rFonts w:ascii="Arial" w:hAnsi="Arial" w:cs="Arial"/>
          <w:sz w:val="24"/>
          <w:szCs w:val="24"/>
          <w:lang w:val="lv-LV"/>
        </w:rPr>
      </w:pPr>
      <w:bookmarkStart w:id="17" w:name="_Hlk121083267"/>
      <w:r w:rsidRPr="001C4C04">
        <w:rPr>
          <w:rFonts w:ascii="Arial" w:hAnsi="Arial" w:cs="Arial"/>
          <w:sz w:val="24"/>
          <w:szCs w:val="24"/>
          <w:lang w:val="lv-LV"/>
        </w:rPr>
        <w:t xml:space="preserve">pēc Līguma noslēgšanas atklājas, ka, izsolē iesniedzot piedāvājumu, </w:t>
      </w:r>
      <w:r w:rsidRPr="001C4C04">
        <w:rPr>
          <w:rFonts w:ascii="Arial" w:eastAsia="Cambria" w:hAnsi="Arial" w:cs="Arial"/>
          <w:kern w:val="56"/>
          <w:sz w:val="24"/>
          <w:szCs w:val="24"/>
          <w:lang w:val="lv-LV"/>
        </w:rPr>
        <w:t>Pircējs</w:t>
      </w:r>
      <w:r w:rsidRPr="001C4C04">
        <w:rPr>
          <w:rFonts w:ascii="Arial" w:hAnsi="Arial" w:cs="Arial"/>
          <w:sz w:val="24"/>
          <w:szCs w:val="24"/>
          <w:lang w:val="lv-LV"/>
        </w:rPr>
        <w:t xml:space="preserve"> ir apzināti sniedzis nepatiesu informāciju, vai Līguma izpildes laikā </w:t>
      </w:r>
      <w:r w:rsidRPr="001C4C04">
        <w:rPr>
          <w:rFonts w:ascii="Arial" w:eastAsia="Cambria" w:hAnsi="Arial" w:cs="Arial"/>
          <w:kern w:val="56"/>
          <w:sz w:val="24"/>
          <w:szCs w:val="24"/>
          <w:lang w:val="lv-LV"/>
        </w:rPr>
        <w:t xml:space="preserve">Pircējs </w:t>
      </w:r>
      <w:r w:rsidRPr="001C4C04">
        <w:rPr>
          <w:rFonts w:ascii="Arial" w:hAnsi="Arial" w:cs="Arial"/>
          <w:sz w:val="24"/>
          <w:szCs w:val="24"/>
          <w:lang w:val="lv-LV"/>
        </w:rPr>
        <w:t>ir sniedzis nepatiesas vai nepilnīgas ziņas vai apliecinājumus</w:t>
      </w:r>
      <w:bookmarkEnd w:id="17"/>
      <w:r w:rsidRPr="001C4C04">
        <w:rPr>
          <w:rFonts w:ascii="Arial" w:hAnsi="Arial" w:cs="Arial"/>
          <w:sz w:val="24"/>
          <w:szCs w:val="24"/>
          <w:lang w:val="lv-LV"/>
        </w:rPr>
        <w:t>;</w:t>
      </w:r>
    </w:p>
    <w:p w14:paraId="726380CA" w14:textId="79B2847B" w:rsidR="000238D6"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bookmarkStart w:id="18" w:name="_Hlk121083430"/>
      <w:r w:rsidRPr="001C4C04">
        <w:rPr>
          <w:rFonts w:ascii="Arial" w:hAnsi="Arial" w:cs="Arial"/>
          <w:sz w:val="24"/>
          <w:szCs w:val="24"/>
          <w:lang w:val="lv-LV"/>
        </w:rPr>
        <w:lastRenderedPageBreak/>
        <w:t>Pircējs neizpilda kādu no Līguma saistībām un nav novērsis konstatēto Līguma neizpildi 3 (trīs) darba dienu laikā no paziņojuma nosūtīšanas dienas</w:t>
      </w:r>
      <w:bookmarkEnd w:id="18"/>
      <w:r w:rsidRPr="001C4C04">
        <w:rPr>
          <w:rFonts w:ascii="Arial" w:hAnsi="Arial" w:cs="Arial"/>
          <w:sz w:val="24"/>
          <w:szCs w:val="24"/>
          <w:lang w:val="lv-LV"/>
        </w:rPr>
        <w:t>;</w:t>
      </w:r>
    </w:p>
    <w:p w14:paraId="50916D3A" w14:textId="2E323E93" w:rsidR="0065427A" w:rsidRPr="001C4C04" w:rsidRDefault="0065427A"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5BB3DE44" w14:textId="6A6EB671" w:rsidR="000238D6" w:rsidRPr="001C4C04" w:rsidRDefault="000238D6" w:rsidP="000238D6">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1C4C04">
        <w:rPr>
          <w:rFonts w:ascii="Arial" w:hAnsi="Arial" w:cs="Arial"/>
          <w:sz w:val="24"/>
          <w:szCs w:val="24"/>
          <w:lang w:val="lv-LV"/>
        </w:rPr>
        <w:t>Pircēja Preces izvešanas kavējums pārsniedz 10 (desmit) kalendārās dienas;</w:t>
      </w:r>
      <w:bookmarkEnd w:id="15"/>
    </w:p>
    <w:p w14:paraId="72373599" w14:textId="575BA8B1" w:rsidR="00EB1FFF" w:rsidRPr="00F8113C"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attiecībā uz Pircēju, tā patiesā labuma guvēju ir konstatēts Noziedzīgi iegūto līdzekļu legalizācijas un terorisma un proliferācijas finansēšanas novēršanas likumā noteiktais;</w:t>
      </w:r>
    </w:p>
    <w:p w14:paraId="4B102019" w14:textId="7F516E21" w:rsidR="00EB1FFF" w:rsidRDefault="00EB1FFF" w:rsidP="00F8113C">
      <w:pPr>
        <w:pStyle w:val="Pamattekstsaratkpi"/>
        <w:numPr>
          <w:ilvl w:val="2"/>
          <w:numId w:val="6"/>
        </w:numPr>
        <w:tabs>
          <w:tab w:val="clear" w:pos="720"/>
          <w:tab w:val="num" w:pos="709"/>
          <w:tab w:val="num" w:pos="1276"/>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attiecībā uz Pircēju, tā valdes vai padomes locekli, patiesā labuma guvēju, pārstāvēttiesīgo personu vai prokūristu, vai personu, kura ir pilnvarota pārstāvēt Pircēju darbībās, kas saistītas ar filiāli, vai personālsabiedrības biedru, tā valdes vai padomes locekli, patieso labuma guvēju, pārstāvēttiesīgo personu vai prokūristu, ja Pircējs ir personālsabiedrība, tiek piemērotas sankcijas, atbilstoši Starptautisko un Latvijas Republikas nacionālo sankciju likumam.</w:t>
      </w:r>
    </w:p>
    <w:p w14:paraId="71FADFA5" w14:textId="09C0749D" w:rsidR="000238D6" w:rsidRPr="00F8113C" w:rsidRDefault="000238D6" w:rsidP="00A044AE">
      <w:pPr>
        <w:pStyle w:val="Pamattekstsaratkpi"/>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19" w:name="_Hlk121220958"/>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6</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Pr>
          <w:rFonts w:ascii="Arial" w:hAnsi="Arial" w:cs="Arial"/>
          <w:sz w:val="24"/>
          <w:szCs w:val="24"/>
          <w:lang w:val="lv-LV" w:eastAsia="lv-LV" w:bidi="lo-LA"/>
        </w:rPr>
        <w:t xml:space="preserve">, </w:t>
      </w:r>
      <w:r>
        <w:rPr>
          <w:rFonts w:ascii="Arial" w:hAnsi="Arial" w:cs="Arial"/>
          <w:sz w:val="24"/>
          <w:szCs w:val="24"/>
          <w:lang w:val="lv-LV"/>
        </w:rPr>
        <w:t>Pārdevējs ir tiesīgs rīkot atkārtotu Preces pārdošanas izsoli un Pircējs nav tiesīgs piedalīties šādā izsolē</w:t>
      </w:r>
      <w:bookmarkEnd w:id="19"/>
      <w:r>
        <w:rPr>
          <w:rFonts w:ascii="Arial" w:hAnsi="Arial" w:cs="Arial"/>
          <w:sz w:val="24"/>
          <w:szCs w:val="24"/>
          <w:lang w:val="lv-LV"/>
        </w:rPr>
        <w:t>.</w:t>
      </w:r>
    </w:p>
    <w:p w14:paraId="44AC401D" w14:textId="77777777" w:rsidR="0023316D" w:rsidRPr="00F8113C" w:rsidRDefault="0023316D" w:rsidP="00F8113C">
      <w:pPr>
        <w:pStyle w:val="Pamattekstsaratkpi"/>
        <w:spacing w:after="0" w:line="240" w:lineRule="auto"/>
        <w:ind w:left="0"/>
        <w:rPr>
          <w:rFonts w:ascii="Arial" w:hAnsi="Arial" w:cs="Arial"/>
          <w:b/>
          <w:sz w:val="24"/>
          <w:szCs w:val="24"/>
          <w:lang w:val="lv-LV"/>
        </w:rPr>
      </w:pPr>
    </w:p>
    <w:p w14:paraId="1F247AFE" w14:textId="5BAA8AA6" w:rsidR="0023316D" w:rsidRPr="001C4C04" w:rsidRDefault="000238D6" w:rsidP="00F8113C">
      <w:pPr>
        <w:numPr>
          <w:ilvl w:val="0"/>
          <w:numId w:val="6"/>
        </w:numPr>
        <w:tabs>
          <w:tab w:val="clear" w:pos="360"/>
          <w:tab w:val="num" w:pos="709"/>
        </w:tabs>
        <w:spacing w:after="0" w:line="240" w:lineRule="auto"/>
        <w:ind w:left="0" w:firstLine="0"/>
        <w:jc w:val="center"/>
        <w:textAlignment w:val="baseline"/>
        <w:rPr>
          <w:rFonts w:ascii="Arial" w:hAnsi="Arial" w:cs="Arial"/>
          <w:b/>
          <w:sz w:val="24"/>
          <w:szCs w:val="24"/>
          <w:lang w:eastAsia="x-none"/>
        </w:rPr>
      </w:pPr>
      <w:bookmarkStart w:id="20" w:name="_Hlk121084749"/>
      <w:r w:rsidRPr="001C4C04">
        <w:rPr>
          <w:rFonts w:ascii="Arial" w:eastAsia="Calibri" w:hAnsi="Arial" w:cs="Arial"/>
          <w:b/>
          <w:bCs/>
          <w:sz w:val="24"/>
          <w:szCs w:val="24"/>
          <w:lang w:eastAsia="x-none"/>
        </w:rPr>
        <w:t>KONFIDENCIONALITĀTE UN PERSONAS DATI</w:t>
      </w:r>
      <w:bookmarkEnd w:id="20"/>
      <w:r w:rsidRPr="001C4C04" w:rsidDel="000238D6">
        <w:rPr>
          <w:rFonts w:ascii="Arial" w:hAnsi="Arial" w:cs="Arial"/>
          <w:b/>
          <w:sz w:val="24"/>
          <w:szCs w:val="24"/>
          <w:lang w:eastAsia="x-none"/>
        </w:rPr>
        <w:t xml:space="preserve"> </w:t>
      </w:r>
    </w:p>
    <w:p w14:paraId="0B1FCFA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bookmarkStart w:id="21" w:name="_Hlk121084764"/>
      <w:r w:rsidRPr="001C4C04">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5E6D779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r w:rsidRPr="001C4C04">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28916107"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6C441179" w14:textId="77777777" w:rsidR="000238D6" w:rsidRPr="001C4C04" w:rsidRDefault="000238D6" w:rsidP="00A044AE">
      <w:pPr>
        <w:pStyle w:val="Sarakstarindkopa"/>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0A5F3730" w14:textId="77777777" w:rsidR="000238D6" w:rsidRPr="001C4C04" w:rsidRDefault="000238D6" w:rsidP="00A044AE">
      <w:pPr>
        <w:pStyle w:val="Sarakstarindkopa"/>
        <w:numPr>
          <w:ilvl w:val="1"/>
          <w:numId w:val="6"/>
        </w:numPr>
        <w:tabs>
          <w:tab w:val="clear" w:pos="360"/>
          <w:tab w:val="num" w:pos="567"/>
          <w:tab w:val="left" w:pos="851"/>
        </w:tabs>
        <w:ind w:left="0" w:firstLine="0"/>
        <w:contextualSpacing w:val="0"/>
        <w:jc w:val="both"/>
        <w:rPr>
          <w:rFonts w:ascii="Arial" w:hAnsi="Arial" w:cs="Arial"/>
          <w:lang w:val="lv-LV"/>
        </w:rPr>
      </w:pPr>
      <w:r w:rsidRPr="001C4C04">
        <w:rPr>
          <w:rFonts w:ascii="Arial" w:hAnsi="Arial" w:cs="Arial"/>
          <w:lang w:val="lv-LV"/>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2BA67ECB" w14:textId="2C0ECE5E" w:rsidR="001423E1" w:rsidRPr="001C4C04" w:rsidRDefault="000238D6" w:rsidP="000238D6">
      <w:pPr>
        <w:numPr>
          <w:ilvl w:val="1"/>
          <w:numId w:val="6"/>
        </w:numPr>
        <w:tabs>
          <w:tab w:val="clear" w:pos="360"/>
          <w:tab w:val="num" w:pos="567"/>
        </w:tabs>
        <w:spacing w:after="120" w:line="240" w:lineRule="auto"/>
        <w:ind w:left="0" w:firstLine="0"/>
        <w:jc w:val="both"/>
        <w:textAlignment w:val="baseline"/>
        <w:rPr>
          <w:rFonts w:ascii="Arial" w:hAnsi="Arial" w:cs="Arial"/>
          <w:sz w:val="24"/>
          <w:szCs w:val="24"/>
          <w:lang w:eastAsia="en-US"/>
        </w:rPr>
      </w:pPr>
      <w:bookmarkStart w:id="22" w:name="_Hlk120866794"/>
      <w:r w:rsidRPr="001C4C04">
        <w:rPr>
          <w:rFonts w:ascii="Arial" w:hAnsi="Arial" w:cs="Arial"/>
          <w:sz w:val="24"/>
          <w:szCs w:val="24"/>
        </w:rPr>
        <w:lastRenderedPageBreak/>
        <w:t>Lietotājs apņemas neapstrādāt tam uzticētos personas datus citiem ar Līguma minēto saistību izpildi nesaistītiem mērķiem, ja vien tas neizriet no spēkā esošiem normatīviem aktiem</w:t>
      </w:r>
      <w:bookmarkEnd w:id="21"/>
      <w:bookmarkEnd w:id="22"/>
      <w:r w:rsidR="001423E1" w:rsidRPr="001C4C04">
        <w:rPr>
          <w:rFonts w:ascii="Arial" w:hAnsi="Arial" w:cs="Arial"/>
          <w:sz w:val="24"/>
          <w:szCs w:val="24"/>
          <w:lang w:eastAsia="en-US"/>
        </w:rPr>
        <w:t>.</w:t>
      </w:r>
    </w:p>
    <w:p w14:paraId="718E3D26" w14:textId="5F6DD306" w:rsidR="00697A15" w:rsidRPr="001C4C04" w:rsidRDefault="00697A15" w:rsidP="00A044AE">
      <w:pPr>
        <w:pStyle w:val="Sarakstarindkopa"/>
        <w:numPr>
          <w:ilvl w:val="0"/>
          <w:numId w:val="6"/>
        </w:numPr>
        <w:spacing w:after="120"/>
        <w:jc w:val="center"/>
        <w:textAlignment w:val="baseline"/>
        <w:rPr>
          <w:rFonts w:ascii="Arial" w:hAnsi="Arial" w:cs="Arial"/>
          <w:b/>
          <w:bCs/>
        </w:rPr>
      </w:pPr>
      <w:bookmarkStart w:id="23" w:name="_Hlk121221097"/>
      <w:r w:rsidRPr="001C4C04">
        <w:rPr>
          <w:rFonts w:ascii="Arial" w:hAnsi="Arial" w:cs="Arial"/>
          <w:b/>
          <w:bCs/>
          <w:lang w:val="lv-LV"/>
        </w:rPr>
        <w:t>NEPĀRVARAMA VARA</w:t>
      </w:r>
      <w:bookmarkEnd w:id="23"/>
    </w:p>
    <w:p w14:paraId="6D528D58"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bookmarkStart w:id="24" w:name="_Hlk121221177"/>
      <w:r w:rsidRPr="001C4C04">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3055AA3"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Par nepārvaramas varas apstākļiem atzīst notikumu, kas atbilst visām šīm pazīmēm:</w:t>
      </w:r>
    </w:p>
    <w:p w14:paraId="4F72E7D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no kā nav iespējams izvairīties, un kura sekas nav iespējams pārvarēt;</w:t>
      </w:r>
    </w:p>
    <w:p w14:paraId="06343D82"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kuru Līguma slēgšanas brīdī nebija iespējams paredzēt;</w:t>
      </w:r>
    </w:p>
    <w:p w14:paraId="1D284C04"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nav radies Puses vai tās kontrolē esošas personas kļūdas vai rīcības dēļ;</w:t>
      </w:r>
    </w:p>
    <w:p w14:paraId="2DF8FA3D" w14:textId="77777777" w:rsidR="00697A15" w:rsidRPr="001C4C04" w:rsidRDefault="00697A15" w:rsidP="00A044AE">
      <w:pPr>
        <w:pStyle w:val="Sarakstarindkopa"/>
        <w:numPr>
          <w:ilvl w:val="2"/>
          <w:numId w:val="6"/>
        </w:numPr>
        <w:tabs>
          <w:tab w:val="left" w:pos="1134"/>
        </w:tabs>
        <w:ind w:left="0" w:firstLine="0"/>
        <w:jc w:val="both"/>
        <w:rPr>
          <w:rFonts w:ascii="Arial" w:hAnsi="Arial" w:cs="Arial"/>
          <w:lang w:val="lv-LV"/>
        </w:rPr>
      </w:pPr>
      <w:r w:rsidRPr="001C4C04">
        <w:rPr>
          <w:rFonts w:ascii="Arial" w:hAnsi="Arial" w:cs="Arial"/>
          <w:lang w:val="lv-LV"/>
        </w:rPr>
        <w:t>kas padara saistību izpildi ne tikai apgrūtinošu, bet arī neiespējamu.</w:t>
      </w:r>
    </w:p>
    <w:p w14:paraId="43A4C642"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Puse, kurai iestājas Līguma 8.2.punktā minētie apstākļi, par šādu apstākļu iestāšanos 10 (desmit) darba dienu laikā rakstveidā paziņo par to otrai Pusei. Ja kāda no Pusēm pieprasa, šādam ziņojumam ir jāpievieno izziņa, kuru izsniegusi kompetenta institūcija un kura satur minēto ārkārtējo apstākļu darbības apstiprinājumu un to raksturojumu.</w:t>
      </w:r>
    </w:p>
    <w:p w14:paraId="2356B27C"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apstākļi netiek ņemti vērā, ja Puses par to neinformēja viena otru ar vēstules vai elektroniskā pasta palīdzību Līguma 8.3.punktā minētajā termiņā.</w:t>
      </w:r>
    </w:p>
    <w:p w14:paraId="500A1716" w14:textId="77777777" w:rsidR="00697A15" w:rsidRPr="001C4C04" w:rsidRDefault="00697A15" w:rsidP="00A044AE">
      <w:pPr>
        <w:pStyle w:val="Sarakstarindkopa"/>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apstākļu pierādīšanas pienākums ir Pusei, kura uz tiem atsaucas.</w:t>
      </w:r>
    </w:p>
    <w:p w14:paraId="13458465" w14:textId="2E24913E" w:rsidR="00697A15" w:rsidRPr="00E40987" w:rsidRDefault="00697A15" w:rsidP="00A044AE">
      <w:pPr>
        <w:pStyle w:val="Sarakstarindkopa"/>
        <w:numPr>
          <w:ilvl w:val="1"/>
          <w:numId w:val="6"/>
        </w:numPr>
        <w:tabs>
          <w:tab w:val="clear" w:pos="360"/>
          <w:tab w:val="num" w:pos="709"/>
        </w:tabs>
        <w:spacing w:after="120"/>
        <w:ind w:left="0" w:firstLine="0"/>
        <w:jc w:val="both"/>
        <w:textAlignment w:val="baseline"/>
        <w:rPr>
          <w:rFonts w:ascii="Arial" w:hAnsi="Arial" w:cs="Arial"/>
          <w:lang w:val="lv-LV"/>
          <w:rPrChange w:id="25" w:author="Ričards Bārbals" w:date="2023-08-11T15:55:00Z">
            <w:rPr>
              <w:rFonts w:ascii="Arial" w:hAnsi="Arial" w:cs="Arial"/>
            </w:rPr>
          </w:rPrChange>
        </w:rPr>
      </w:pPr>
      <w:r w:rsidRPr="001C4C04">
        <w:rPr>
          <w:rFonts w:ascii="Arial" w:hAnsi="Arial" w:cs="Arial"/>
          <w:lang w:val="lv-LV"/>
        </w:rPr>
        <w:t xml:space="preserve">Ja nepārvaramas varas apstākļu dēļ Līgums nav izpildāms ilgāk par 3 (trīs) kalendārajiem mēnešiem, tad katrai </w:t>
      </w:r>
      <w:r w:rsidRPr="001C4C04">
        <w:rPr>
          <w:rFonts w:ascii="Arial" w:eastAsia="Cambria" w:hAnsi="Arial" w:cs="Arial"/>
          <w:kern w:val="56"/>
          <w:lang w:val="lv-LV"/>
        </w:rPr>
        <w:t>Pusei</w:t>
      </w:r>
      <w:r w:rsidRPr="001C4C04">
        <w:rPr>
          <w:rFonts w:ascii="Arial" w:hAnsi="Arial" w:cs="Arial"/>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24"/>
    </w:p>
    <w:p w14:paraId="2D5B0E95" w14:textId="77777777" w:rsidR="0023316D" w:rsidRPr="001C4C04" w:rsidRDefault="0023316D" w:rsidP="00F8113C">
      <w:pPr>
        <w:spacing w:after="0" w:line="240" w:lineRule="auto"/>
        <w:jc w:val="both"/>
        <w:textAlignment w:val="baseline"/>
        <w:rPr>
          <w:rFonts w:ascii="Arial" w:hAnsi="Arial" w:cs="Arial"/>
          <w:sz w:val="24"/>
          <w:szCs w:val="24"/>
          <w:lang w:eastAsia="en-US"/>
        </w:rPr>
      </w:pPr>
    </w:p>
    <w:p w14:paraId="75EBAB15" w14:textId="77777777" w:rsidR="00415957" w:rsidRPr="001C4C04" w:rsidRDefault="0023316D" w:rsidP="00F8113C">
      <w:pPr>
        <w:pStyle w:val="Pamattekstsaratkpi"/>
        <w:spacing w:after="0" w:line="240" w:lineRule="auto"/>
        <w:ind w:left="0"/>
        <w:jc w:val="center"/>
        <w:rPr>
          <w:rFonts w:ascii="Arial" w:hAnsi="Arial" w:cs="Arial"/>
          <w:b/>
          <w:bCs/>
          <w:sz w:val="24"/>
          <w:szCs w:val="24"/>
          <w:lang w:val="lv-LV"/>
        </w:rPr>
      </w:pPr>
      <w:r w:rsidRPr="001C4C04">
        <w:rPr>
          <w:rFonts w:ascii="Arial" w:hAnsi="Arial" w:cs="Arial"/>
          <w:b/>
          <w:bCs/>
          <w:sz w:val="24"/>
          <w:szCs w:val="24"/>
          <w:lang w:val="lv-LV"/>
        </w:rPr>
        <w:t>9</w:t>
      </w:r>
      <w:r w:rsidR="00415957" w:rsidRPr="001C4C04">
        <w:rPr>
          <w:rFonts w:ascii="Arial" w:hAnsi="Arial" w:cs="Arial"/>
          <w:b/>
          <w:bCs/>
          <w:sz w:val="24"/>
          <w:szCs w:val="24"/>
          <w:lang w:val="lv-LV"/>
        </w:rPr>
        <w:t>. CITI NOTEIKUMI</w:t>
      </w:r>
    </w:p>
    <w:p w14:paraId="43DFE0FA"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bookmarkStart w:id="26" w:name="_Hlk121221378"/>
      <w:r w:rsidRPr="001C4C04">
        <w:rPr>
          <w:rFonts w:ascii="Arial" w:hAnsi="Arial" w:cs="Arial"/>
          <w:bCs/>
          <w:sz w:val="24"/>
          <w:szCs w:val="24"/>
          <w:lang w:val="lv-LV"/>
        </w:rPr>
        <w:t>Pārdevēja pilnvarotā persona:</w:t>
      </w:r>
    </w:p>
    <w:p w14:paraId="7EC6A32B"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3" w:history="1">
        <w:r w:rsidRPr="001C4C04">
          <w:rPr>
            <w:rStyle w:val="Hipersaite"/>
            <w:rFonts w:ascii="Arial" w:hAnsi="Arial" w:cs="Arial"/>
            <w:bCs/>
            <w:color w:val="auto"/>
            <w:sz w:val="24"/>
            <w:szCs w:val="24"/>
            <w:lang w:val="lv-LV"/>
          </w:rPr>
          <w:t>__________</w:t>
        </w:r>
      </w:hyperlink>
      <w:r w:rsidRPr="001C4C04">
        <w:rPr>
          <w:rFonts w:ascii="Arial" w:hAnsi="Arial" w:cs="Arial"/>
          <w:bCs/>
          <w:sz w:val="24"/>
          <w:szCs w:val="24"/>
          <w:lang w:val="lv-LV"/>
        </w:rPr>
        <w:t>;</w:t>
      </w:r>
    </w:p>
    <w:p w14:paraId="256EAC59"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____________________</w:t>
      </w:r>
      <w:r w:rsidRPr="001C4C04">
        <w:rPr>
          <w:rFonts w:ascii="Arial" w:hAnsi="Arial" w:cs="Arial"/>
          <w:bCs/>
          <w:sz w:val="24"/>
          <w:szCs w:val="24"/>
          <w:lang w:val="lv-LV"/>
        </w:rPr>
        <w:t>.</w:t>
      </w:r>
    </w:p>
    <w:p w14:paraId="21D69266"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lang w:val="lv-LV"/>
        </w:rPr>
        <w:t>Pircēja pilnvarotā persona:</w:t>
      </w:r>
    </w:p>
    <w:p w14:paraId="3FBB1225" w14:textId="77777777" w:rsidR="00697A15" w:rsidRPr="001C4C04" w:rsidRDefault="00697A15" w:rsidP="00A044AE">
      <w:pPr>
        <w:pStyle w:val="Pamattekstsaratkpi"/>
        <w:numPr>
          <w:ilvl w:val="2"/>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bCs/>
          <w:sz w:val="24"/>
          <w:szCs w:val="24"/>
          <w:highlight w:val="yellow"/>
          <w:lang w:val="lv-LV"/>
        </w:rPr>
        <w:t xml:space="preserve">_________, tālr. ________, e-pasts: </w:t>
      </w:r>
      <w:hyperlink r:id="rId14" w:history="1">
        <w:r w:rsidRPr="001C4C04">
          <w:rPr>
            <w:rStyle w:val="Hipersaite"/>
            <w:rFonts w:ascii="Arial" w:hAnsi="Arial" w:cs="Arial"/>
            <w:bCs/>
            <w:color w:val="auto"/>
            <w:sz w:val="24"/>
            <w:szCs w:val="24"/>
            <w:highlight w:val="yellow"/>
            <w:lang w:val="lv-LV"/>
          </w:rPr>
          <w:t>_____________</w:t>
        </w:r>
      </w:hyperlink>
      <w:r w:rsidRPr="001C4C04">
        <w:rPr>
          <w:rFonts w:ascii="Arial" w:hAnsi="Arial" w:cs="Arial"/>
          <w:bCs/>
          <w:sz w:val="24"/>
          <w:szCs w:val="24"/>
          <w:lang w:val="lv-LV"/>
        </w:rPr>
        <w:t>.</w:t>
      </w:r>
    </w:p>
    <w:p w14:paraId="06B3ED09" w14:textId="77777777" w:rsidR="00697A15" w:rsidRPr="001C4C04" w:rsidRDefault="00697A15" w:rsidP="00A044AE">
      <w:pPr>
        <w:pStyle w:val="Pamattekstsaratkpi"/>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42207124" w14:textId="56DB1BFB" w:rsidR="000238D6" w:rsidRPr="00C1237B" w:rsidRDefault="00697A15" w:rsidP="00A044AE">
      <w:pPr>
        <w:pStyle w:val="Pamattekstsaratkpi"/>
        <w:numPr>
          <w:ilvl w:val="1"/>
          <w:numId w:val="7"/>
        </w:numPr>
        <w:tabs>
          <w:tab w:val="left" w:pos="709"/>
        </w:tabs>
        <w:spacing w:after="0" w:line="240" w:lineRule="auto"/>
        <w:ind w:left="0" w:firstLine="0"/>
        <w:jc w:val="both"/>
        <w:rPr>
          <w:rFonts w:ascii="Arial" w:hAnsi="Arial" w:cs="Arial"/>
          <w:snapToGrid w:val="0"/>
          <w:sz w:val="24"/>
          <w:szCs w:val="24"/>
          <w:lang w:val="lv-LV"/>
        </w:rPr>
      </w:pPr>
      <w:r w:rsidRPr="001C4C04">
        <w:rPr>
          <w:rFonts w:ascii="Arial" w:eastAsia="Calibri" w:hAnsi="Arial" w:cs="Arial"/>
          <w:sz w:val="24"/>
          <w:szCs w:val="24"/>
          <w:shd w:val="clear" w:color="auto" w:fill="FFFFFF"/>
          <w:lang w:val="lv-LV"/>
        </w:rPr>
        <w:t xml:space="preserve">Puses apņemas iespējami savlaicīgi informēt viena otru par izmaiņām atbildīgo </w:t>
      </w:r>
      <w:r w:rsidRPr="00C1237B">
        <w:rPr>
          <w:rFonts w:ascii="Arial" w:eastAsia="Calibri" w:hAnsi="Arial" w:cs="Arial"/>
          <w:sz w:val="24"/>
          <w:szCs w:val="24"/>
          <w:shd w:val="clear" w:color="auto" w:fill="FFFFFF"/>
          <w:lang w:val="lv-LV"/>
        </w:rPr>
        <w:t>personu sastāvā vai atsevišķu personu pilnvarojuma apjoma izmaiņām, attiecīgo informāciju nosūtot uz Līguma 10.punktā noteiktajām e-pasta adresēm un neveicot attiecīgos grozījumus Līgumā</w:t>
      </w:r>
      <w:bookmarkEnd w:id="26"/>
      <w:r w:rsidRPr="00C1237B">
        <w:rPr>
          <w:rFonts w:ascii="Arial" w:eastAsia="Calibri" w:hAnsi="Arial" w:cs="Arial"/>
          <w:sz w:val="24"/>
          <w:szCs w:val="24"/>
          <w:shd w:val="clear" w:color="auto" w:fill="FFFFFF"/>
          <w:lang w:val="lv-LV"/>
        </w:rPr>
        <w:t>.</w:t>
      </w:r>
    </w:p>
    <w:p w14:paraId="6D0F38EA" w14:textId="594F66A1" w:rsidR="00E667E3" w:rsidRPr="00C1237B" w:rsidRDefault="00E667E3" w:rsidP="00F8113C">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Jebkādi grozī</w:t>
      </w:r>
      <w:r w:rsidR="00B659E1" w:rsidRPr="00C1237B">
        <w:rPr>
          <w:rFonts w:ascii="Arial" w:hAnsi="Arial" w:cs="Arial"/>
          <w:snapToGrid w:val="0"/>
          <w:sz w:val="24"/>
          <w:szCs w:val="24"/>
          <w:lang w:val="lv-LV"/>
        </w:rPr>
        <w:t>jumi un/vai papildinājumi šajā l</w:t>
      </w:r>
      <w:r w:rsidRPr="00C1237B">
        <w:rPr>
          <w:rFonts w:ascii="Arial" w:hAnsi="Arial" w:cs="Arial"/>
          <w:snapToGrid w:val="0"/>
          <w:sz w:val="24"/>
          <w:szCs w:val="24"/>
          <w:lang w:val="lv-LV"/>
        </w:rPr>
        <w:t>īgumā ir spēkā, ja tie noformēti rak</w:t>
      </w:r>
      <w:r w:rsidR="00B659E1" w:rsidRPr="00C1237B">
        <w:rPr>
          <w:rFonts w:ascii="Arial" w:hAnsi="Arial" w:cs="Arial"/>
          <w:snapToGrid w:val="0"/>
          <w:sz w:val="24"/>
          <w:szCs w:val="24"/>
          <w:lang w:val="lv-LV"/>
        </w:rPr>
        <w:t>stiski, satur atsauci uz šo lī</w:t>
      </w:r>
      <w:r w:rsidRPr="00C1237B">
        <w:rPr>
          <w:rFonts w:ascii="Arial" w:hAnsi="Arial" w:cs="Arial"/>
          <w:snapToGrid w:val="0"/>
          <w:sz w:val="24"/>
          <w:szCs w:val="24"/>
          <w:lang w:val="lv-LV"/>
        </w:rPr>
        <w:t>gumu un to ir parakstījušas Pušu pilnvarotās personas.</w:t>
      </w:r>
    </w:p>
    <w:p w14:paraId="7C07659C" w14:textId="0132B26B" w:rsidR="00564C87" w:rsidRPr="00C1237B" w:rsidRDefault="00564C8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napToGrid w:val="0"/>
          <w:sz w:val="24"/>
          <w:szCs w:val="24"/>
          <w:lang w:val="lv-LV"/>
        </w:rPr>
        <w:t xml:space="preserve">Puses apņemas veikt visus nepieciešamos pasākumus, lai novērstu koruptīvas darbības. Neviena Puse vai tās darbinieki nedrīkst tieši vai netieši piedāvāt, pieprasīt, </w:t>
      </w:r>
      <w:r w:rsidRPr="00C1237B">
        <w:rPr>
          <w:rFonts w:ascii="Arial" w:hAnsi="Arial" w:cs="Arial"/>
          <w:snapToGrid w:val="0"/>
          <w:sz w:val="24"/>
          <w:szCs w:val="24"/>
          <w:lang w:val="lv-LV"/>
        </w:rPr>
        <w:lastRenderedPageBreak/>
        <w:t>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42D21492" w14:textId="1AC97252" w:rsidR="0023316D" w:rsidRPr="00C1237B" w:rsidRDefault="008B4381"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Par izmaiņām juridiskajās adresēs, nosaukumos, kontaktinformācijā</w:t>
      </w:r>
      <w:r w:rsidR="00B659E1" w:rsidRPr="00C1237B">
        <w:rPr>
          <w:rFonts w:ascii="Arial" w:hAnsi="Arial" w:cs="Arial"/>
          <w:sz w:val="24"/>
          <w:szCs w:val="24"/>
          <w:lang w:val="lv-LV"/>
        </w:rPr>
        <w:t xml:space="preserve"> un citos šajā l</w:t>
      </w:r>
      <w:r w:rsidRPr="00C1237B">
        <w:rPr>
          <w:rFonts w:ascii="Arial" w:hAnsi="Arial" w:cs="Arial"/>
          <w:sz w:val="24"/>
          <w:szCs w:val="24"/>
          <w:lang w:val="lv-LV"/>
        </w:rPr>
        <w:t xml:space="preserve">īgumā norādītajos rekvizītos Puses informē rakstiski viena otru ne vēlāk kā </w:t>
      </w:r>
      <w:r w:rsidR="00B659E1" w:rsidRPr="00C1237B">
        <w:rPr>
          <w:rFonts w:ascii="Arial" w:hAnsi="Arial" w:cs="Arial"/>
          <w:sz w:val="24"/>
          <w:szCs w:val="24"/>
          <w:lang w:val="lv-LV"/>
        </w:rPr>
        <w:t>10 (</w:t>
      </w:r>
      <w:r w:rsidRPr="00C1237B">
        <w:rPr>
          <w:rFonts w:ascii="Arial" w:hAnsi="Arial" w:cs="Arial"/>
          <w:sz w:val="24"/>
          <w:szCs w:val="24"/>
          <w:lang w:val="lv-LV"/>
        </w:rPr>
        <w:t>desmit</w:t>
      </w:r>
      <w:r w:rsidR="00B659E1" w:rsidRPr="00C1237B">
        <w:rPr>
          <w:rFonts w:ascii="Arial" w:hAnsi="Arial" w:cs="Arial"/>
          <w:sz w:val="24"/>
          <w:szCs w:val="24"/>
          <w:lang w:val="lv-LV"/>
        </w:rPr>
        <w:t>)</w:t>
      </w:r>
      <w:r w:rsidRPr="00C1237B">
        <w:rPr>
          <w:rFonts w:ascii="Arial" w:hAnsi="Arial" w:cs="Arial"/>
          <w:sz w:val="24"/>
          <w:szCs w:val="24"/>
          <w:lang w:val="lv-LV"/>
        </w:rPr>
        <w:t xml:space="preserve"> dienu laikā.</w:t>
      </w:r>
    </w:p>
    <w:p w14:paraId="106C0B78" w14:textId="293DF26B" w:rsidR="00415957" w:rsidRPr="00C1237B" w:rsidRDefault="00E847D9"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L</w:t>
      </w:r>
      <w:r w:rsidR="00415957" w:rsidRPr="00C1237B">
        <w:rPr>
          <w:rFonts w:ascii="Arial" w:hAnsi="Arial" w:cs="Arial"/>
          <w:sz w:val="24"/>
          <w:szCs w:val="24"/>
          <w:lang w:val="lv-LV"/>
        </w:rPr>
        <w:t>īgums ir saistošs Pušu saistību un tiesību pārņēmējiem.</w:t>
      </w:r>
    </w:p>
    <w:p w14:paraId="033D9CAD" w14:textId="7081A710"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7" w:name="_Hlk121221233"/>
      <w:r w:rsidRPr="00C1237B">
        <w:rPr>
          <w:rFonts w:ascii="Arial" w:hAnsi="Arial" w:cs="Arial"/>
          <w:sz w:val="24"/>
          <w:szCs w:val="24"/>
          <w:lang w:val="lv-LV"/>
        </w:rPr>
        <w:t>Pušu savstarpējus ar Līgumu saistītus paziņojumus noformē rakstveidā, izņemot Līgumā noteiktos gadījumus, kā arī, ja ziņojumiem ir informatīvs raksturs un to nodošanai otrai Pusei nav juridisku seku</w:t>
      </w:r>
      <w:bookmarkEnd w:id="27"/>
      <w:r w:rsidRPr="00C1237B">
        <w:rPr>
          <w:rFonts w:ascii="Arial" w:hAnsi="Arial" w:cs="Arial"/>
          <w:sz w:val="24"/>
          <w:szCs w:val="24"/>
          <w:lang w:val="lv-LV"/>
        </w:rPr>
        <w:t>.</w:t>
      </w:r>
    </w:p>
    <w:p w14:paraId="1C00B9B0" w14:textId="55E3C9B3" w:rsidR="008F1407" w:rsidRPr="00C1237B" w:rsidRDefault="00415957"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Visi paziņojumi, pretenzijas, lūgumi, iesniegumi uzskatāmi par paziņotiem, ja tie nosūtīti rakstveidā uz Pušu norādītajām adresēm.</w:t>
      </w:r>
    </w:p>
    <w:p w14:paraId="281C2209" w14:textId="18754B07" w:rsidR="00697A15" w:rsidRPr="00C1237B" w:rsidRDefault="00697A15" w:rsidP="00B07560">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8" w:name="_Hlk121221260"/>
      <w:r w:rsidRPr="00C1237B">
        <w:rPr>
          <w:rFonts w:ascii="Arial" w:hAnsi="Arial" w:cs="Arial"/>
          <w:sz w:val="24"/>
          <w:szCs w:val="24"/>
          <w:lang w:val="lv-LV" w:bidi="lo-LA"/>
        </w:rPr>
        <w:t xml:space="preserve">Dokumenti attiecībā uz Līgumu iesniedzami Līguma </w:t>
      </w:r>
      <w:r w:rsidR="00B07560" w:rsidRPr="00C1237B">
        <w:rPr>
          <w:rFonts w:ascii="Arial" w:hAnsi="Arial" w:cs="Arial"/>
          <w:sz w:val="24"/>
          <w:szCs w:val="24"/>
          <w:lang w:val="lv-LV" w:bidi="lo-LA"/>
        </w:rPr>
        <w:t>10</w:t>
      </w:r>
      <w:r w:rsidRPr="00C1237B">
        <w:rPr>
          <w:rFonts w:ascii="Arial" w:hAnsi="Arial" w:cs="Arial"/>
          <w:sz w:val="24"/>
          <w:szCs w:val="24"/>
          <w:lang w:val="lv-LV" w:bidi="lo-LA"/>
        </w:rPr>
        <w:t>.punktā noteiktajās adresēs vai izmantojot e-pastu</w:t>
      </w:r>
      <w:bookmarkEnd w:id="28"/>
      <w:r w:rsidRPr="00C1237B">
        <w:rPr>
          <w:rFonts w:ascii="Arial" w:hAnsi="Arial" w:cs="Arial"/>
          <w:sz w:val="24"/>
          <w:szCs w:val="24"/>
          <w:lang w:val="lv-LV" w:bidi="lo-LA"/>
        </w:rPr>
        <w:t>.</w:t>
      </w:r>
    </w:p>
    <w:p w14:paraId="62E0462A" w14:textId="77777777" w:rsidR="008F1407" w:rsidRPr="00B07560" w:rsidRDefault="008F1407" w:rsidP="00A044AE">
      <w:pPr>
        <w:pStyle w:val="Pamattekstsaratkpi"/>
        <w:numPr>
          <w:ilvl w:val="1"/>
          <w:numId w:val="7"/>
        </w:numPr>
        <w:spacing w:after="0" w:line="240" w:lineRule="auto"/>
        <w:ind w:left="0" w:firstLine="0"/>
        <w:jc w:val="both"/>
        <w:rPr>
          <w:rFonts w:ascii="Arial" w:hAnsi="Arial" w:cs="Arial"/>
          <w:snapToGrid w:val="0"/>
          <w:sz w:val="24"/>
          <w:szCs w:val="24"/>
          <w:lang w:val="lv-LV"/>
        </w:rPr>
      </w:pPr>
      <w:bookmarkStart w:id="29" w:name="_Hlk121221278"/>
      <w:r w:rsidRPr="00C1237B">
        <w:rPr>
          <w:rFonts w:ascii="Arial" w:hAnsi="Arial" w:cs="Arial"/>
          <w:sz w:val="24"/>
          <w:szCs w:val="24"/>
        </w:rPr>
        <w:t>Līgums parakstīts ar drošu elektronisko parakstu, kas satur laika zīmogu.</w:t>
      </w:r>
      <w:r w:rsidRPr="00B07560">
        <w:rPr>
          <w:rFonts w:ascii="Arial" w:hAnsi="Arial" w:cs="Arial"/>
          <w:sz w:val="24"/>
          <w:szCs w:val="24"/>
        </w:rPr>
        <w:t xml:space="preserve"> Līgums ir saistošs no tā abpusējas parakstīšanas brīža. Līguma abpusējas parakstīšanas datums ir pēdējā parakstītāja pievienotā laika zīmoga datums un laiks</w:t>
      </w:r>
      <w:bookmarkEnd w:id="29"/>
      <w:r w:rsidRPr="00B07560">
        <w:rPr>
          <w:rFonts w:ascii="Arial" w:hAnsi="Arial" w:cs="Arial"/>
          <w:sz w:val="24"/>
          <w:szCs w:val="24"/>
        </w:rPr>
        <w:t>.</w:t>
      </w:r>
    </w:p>
    <w:p w14:paraId="01F8D62C"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423CFFF2" w14:textId="77777777" w:rsidR="001423E1" w:rsidRPr="00F8113C" w:rsidRDefault="001423E1" w:rsidP="00F8113C">
      <w:pPr>
        <w:pStyle w:val="Pamattekstsaratkpi"/>
        <w:spacing w:after="0" w:line="240" w:lineRule="auto"/>
        <w:ind w:left="0"/>
        <w:jc w:val="both"/>
        <w:rPr>
          <w:rFonts w:ascii="Arial" w:hAnsi="Arial" w:cs="Arial"/>
          <w:b/>
          <w:bCs/>
          <w:sz w:val="24"/>
          <w:szCs w:val="24"/>
          <w:lang w:val="lv-LV"/>
        </w:rPr>
      </w:pPr>
    </w:p>
    <w:p w14:paraId="3933B5F7" w14:textId="4DC8A923" w:rsidR="00736B8A" w:rsidRDefault="00415957" w:rsidP="00B07560">
      <w:pPr>
        <w:pStyle w:val="Pamattekstsaratkpi"/>
        <w:numPr>
          <w:ilvl w:val="0"/>
          <w:numId w:val="7"/>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PUŠU JURIDISKĀS ADRESES UN REKVIZĪTI</w:t>
      </w:r>
    </w:p>
    <w:p w14:paraId="260D82CD" w14:textId="77777777" w:rsidR="00B07560" w:rsidRPr="00F8113C" w:rsidRDefault="00B07560" w:rsidP="00A044AE">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736B8A" w:rsidRPr="00F8113C" w14:paraId="315DA69B" w14:textId="77777777" w:rsidTr="00A044AE">
        <w:trPr>
          <w:jc w:val="center"/>
        </w:trPr>
        <w:tc>
          <w:tcPr>
            <w:tcW w:w="4503" w:type="dxa"/>
          </w:tcPr>
          <w:p w14:paraId="61DF8759" w14:textId="77777777" w:rsidR="00736B8A" w:rsidRDefault="00736B8A" w:rsidP="00F8113C">
            <w:pPr>
              <w:spacing w:after="0" w:line="240" w:lineRule="auto"/>
              <w:jc w:val="both"/>
              <w:rPr>
                <w:rFonts w:ascii="Arial" w:hAnsi="Arial" w:cs="Arial"/>
                <w:b/>
                <w:caps/>
                <w:sz w:val="24"/>
                <w:szCs w:val="24"/>
              </w:rPr>
            </w:pPr>
            <w:bookmarkStart w:id="30" w:name="_Hlk121221293"/>
            <w:r w:rsidRPr="00F8113C">
              <w:rPr>
                <w:rFonts w:ascii="Arial" w:hAnsi="Arial" w:cs="Arial"/>
                <w:b/>
                <w:caps/>
                <w:sz w:val="24"/>
                <w:szCs w:val="24"/>
              </w:rPr>
              <w:t>pārdevējs</w:t>
            </w:r>
          </w:p>
          <w:p w14:paraId="0FD8A76A" w14:textId="578507F5" w:rsidR="00697A15" w:rsidRPr="00F8113C" w:rsidRDefault="00697A15" w:rsidP="00F8113C">
            <w:pPr>
              <w:spacing w:after="0" w:line="240" w:lineRule="auto"/>
              <w:jc w:val="both"/>
              <w:rPr>
                <w:rFonts w:ascii="Arial" w:hAnsi="Arial" w:cs="Arial"/>
                <w:b/>
                <w:caps/>
                <w:sz w:val="24"/>
                <w:szCs w:val="24"/>
              </w:rPr>
            </w:pPr>
          </w:p>
        </w:tc>
        <w:tc>
          <w:tcPr>
            <w:tcW w:w="4693" w:type="dxa"/>
          </w:tcPr>
          <w:p w14:paraId="059B4974" w14:textId="77777777" w:rsidR="00736B8A" w:rsidRPr="00F8113C" w:rsidRDefault="00736B8A" w:rsidP="00F8113C">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697A15" w:rsidRPr="00F8113C" w14:paraId="55B8D134" w14:textId="77777777" w:rsidTr="00A044AE">
        <w:trPr>
          <w:trHeight w:val="2524"/>
          <w:jc w:val="center"/>
        </w:trPr>
        <w:tc>
          <w:tcPr>
            <w:tcW w:w="4503" w:type="dxa"/>
          </w:tcPr>
          <w:p w14:paraId="02B36A22" w14:textId="46F5A298" w:rsidR="00697A15" w:rsidRDefault="00697A15" w:rsidP="00697A15">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20757D36" w14:textId="3283BB41"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565139DD" w14:textId="77777777" w:rsidR="00697A15" w:rsidRPr="00CB1357" w:rsidRDefault="00697A15" w:rsidP="00697A15">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525A47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022054D"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k-1, Rīga, LV-1004</w:t>
            </w:r>
          </w:p>
          <w:p w14:paraId="04321FB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Banka: AS Luminor Bank</w:t>
            </w:r>
          </w:p>
          <w:p w14:paraId="11F645B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2FDCEF05"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49CA6A7B"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70CD5C60" w14:textId="78ED3C7A"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45530C32" w14:textId="3BB36C01" w:rsidR="00697A15" w:rsidRPr="00F8113C" w:rsidRDefault="00697A15" w:rsidP="00F8113C">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4CDDA433"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6DF1180F" w14:textId="77777777" w:rsidR="00697A15" w:rsidRPr="00CB1357" w:rsidRDefault="00697A15" w:rsidP="00697A15">
            <w:pPr>
              <w:spacing w:after="0" w:line="240" w:lineRule="auto"/>
              <w:jc w:val="both"/>
              <w:rPr>
                <w:rFonts w:ascii="Arial" w:hAnsi="Arial" w:cs="Arial"/>
                <w:sz w:val="24"/>
                <w:szCs w:val="24"/>
              </w:rPr>
            </w:pPr>
            <w:r w:rsidRPr="00DA4C3E">
              <w:rPr>
                <w:rFonts w:ascii="Arial" w:eastAsia="Calibri" w:hAnsi="Arial" w:cs="Arial"/>
                <w:sz w:val="24"/>
                <w:szCs w:val="24"/>
              </w:rPr>
              <w:t>PVN maksātāja reģ.Nr.</w:t>
            </w:r>
            <w:r>
              <w:rPr>
                <w:rFonts w:ascii="Arial" w:eastAsia="Calibri" w:hAnsi="Arial" w:cs="Arial"/>
                <w:sz w:val="24"/>
                <w:szCs w:val="24"/>
              </w:rPr>
              <w:t>_____________</w:t>
            </w:r>
          </w:p>
          <w:p w14:paraId="5534E7FE" w14:textId="77777777" w:rsidR="00697A15" w:rsidRPr="00CB1357" w:rsidRDefault="00697A15" w:rsidP="00697A15">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69B4CE84"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58639696"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7F94E343"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0DDF7B54"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115DC770" w14:textId="5E970637" w:rsidR="00697A15"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697A15" w:rsidRPr="00F8113C" w14:paraId="229ED9DA" w14:textId="77777777" w:rsidTr="00A044AE">
        <w:trPr>
          <w:trHeight w:val="1124"/>
          <w:jc w:val="center"/>
        </w:trPr>
        <w:tc>
          <w:tcPr>
            <w:tcW w:w="4503" w:type="dxa"/>
          </w:tcPr>
          <w:p w14:paraId="2DA93D08"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5DF97E66" w14:textId="6C2DE6E0" w:rsidR="00697A15" w:rsidRPr="00F8113C" w:rsidRDefault="00697A15" w:rsidP="00F8113C">
            <w:pPr>
              <w:spacing w:after="0" w:line="240" w:lineRule="auto"/>
              <w:jc w:val="both"/>
              <w:rPr>
                <w:rFonts w:ascii="Arial" w:hAnsi="Arial" w:cs="Arial"/>
                <w:sz w:val="24"/>
                <w:szCs w:val="24"/>
              </w:rPr>
            </w:pPr>
          </w:p>
        </w:tc>
        <w:tc>
          <w:tcPr>
            <w:tcW w:w="4693" w:type="dxa"/>
          </w:tcPr>
          <w:p w14:paraId="559270BD" w14:textId="77777777" w:rsidR="00697A15" w:rsidRPr="00F8113C" w:rsidRDefault="00697A15" w:rsidP="00F8113C">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4773054B" w14:textId="5B5BEF14" w:rsidR="00697A15" w:rsidRPr="00F8113C" w:rsidRDefault="00697A15" w:rsidP="00F8113C">
            <w:pPr>
              <w:spacing w:after="0" w:line="240" w:lineRule="auto"/>
              <w:jc w:val="both"/>
              <w:rPr>
                <w:rFonts w:ascii="Arial" w:hAnsi="Arial" w:cs="Arial"/>
                <w:sz w:val="24"/>
                <w:szCs w:val="24"/>
              </w:rPr>
            </w:pPr>
          </w:p>
        </w:tc>
      </w:tr>
      <w:bookmarkEnd w:id="30"/>
    </w:tbl>
    <w:p w14:paraId="15F5A9D3" w14:textId="77777777" w:rsidR="00E439F6" w:rsidRPr="00F8113C" w:rsidRDefault="00E439F6" w:rsidP="00F8113C">
      <w:pPr>
        <w:pStyle w:val="Pamattekstsaratkpi"/>
        <w:spacing w:after="0" w:line="240" w:lineRule="auto"/>
        <w:ind w:left="0"/>
        <w:rPr>
          <w:rFonts w:ascii="Arial" w:hAnsi="Arial" w:cs="Arial"/>
          <w:sz w:val="24"/>
          <w:szCs w:val="24"/>
          <w:lang w:val="lv-LV"/>
        </w:rPr>
      </w:pPr>
    </w:p>
    <w:p w14:paraId="6DE796D8" w14:textId="5CBFEFA9" w:rsidR="00697A15" w:rsidRDefault="00697A15">
      <w:pPr>
        <w:spacing w:after="0" w:line="240" w:lineRule="auto"/>
        <w:rPr>
          <w:rFonts w:ascii="Arial" w:hAnsi="Arial" w:cs="Arial"/>
          <w:sz w:val="24"/>
          <w:szCs w:val="24"/>
          <w:lang w:eastAsia="x-none"/>
        </w:rPr>
      </w:pPr>
      <w:r>
        <w:rPr>
          <w:rFonts w:ascii="Arial" w:hAnsi="Arial" w:cs="Arial"/>
          <w:sz w:val="24"/>
          <w:szCs w:val="24"/>
        </w:rPr>
        <w:br w:type="page"/>
      </w:r>
    </w:p>
    <w:p w14:paraId="4A5A173C" w14:textId="77777777" w:rsidR="00697A15" w:rsidRDefault="00697A15" w:rsidP="00697A15">
      <w:pPr>
        <w:pStyle w:val="Pamattekstsaratkpi"/>
        <w:spacing w:after="0" w:line="240" w:lineRule="auto"/>
        <w:ind w:left="0"/>
        <w:rPr>
          <w:rFonts w:ascii="Arial" w:hAnsi="Arial" w:cs="Arial"/>
          <w:sz w:val="24"/>
          <w:szCs w:val="24"/>
          <w:lang w:val="lv-LV"/>
        </w:rPr>
      </w:pPr>
    </w:p>
    <w:p w14:paraId="41D8B4D5" w14:textId="1C39BBD5" w:rsidR="00515209" w:rsidRPr="00F8113C" w:rsidRDefault="00B603CB" w:rsidP="00697A15">
      <w:pPr>
        <w:pStyle w:val="Pamattekstsaratkpi"/>
        <w:spacing w:after="0" w:line="240" w:lineRule="auto"/>
        <w:ind w:left="0"/>
        <w:jc w:val="right"/>
        <w:rPr>
          <w:rFonts w:ascii="Arial" w:hAnsi="Arial" w:cs="Arial"/>
          <w:sz w:val="24"/>
          <w:szCs w:val="24"/>
          <w:lang w:val="lv-LV"/>
        </w:rPr>
      </w:pPr>
      <w:r w:rsidRPr="00F8113C">
        <w:rPr>
          <w:rFonts w:ascii="Arial" w:hAnsi="Arial" w:cs="Arial"/>
          <w:sz w:val="24"/>
          <w:szCs w:val="24"/>
          <w:lang w:val="lv-LV"/>
        </w:rPr>
        <w:t>Pielikums Nr.1</w:t>
      </w:r>
    </w:p>
    <w:p w14:paraId="319E227A" w14:textId="77777777"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1A9D66A8" w14:textId="56F3EFD6" w:rsidR="008F1407" w:rsidRPr="00F8113C" w:rsidRDefault="008F1407" w:rsidP="00F8113C">
      <w:pPr>
        <w:pStyle w:val="Pamattekstsaratkpi"/>
        <w:spacing w:after="0" w:line="240" w:lineRule="auto"/>
        <w:ind w:left="0"/>
        <w:jc w:val="right"/>
        <w:rPr>
          <w:rFonts w:ascii="Arial" w:hAnsi="Arial" w:cs="Arial"/>
          <w:sz w:val="24"/>
          <w:szCs w:val="24"/>
          <w:lang w:val="lv-LV"/>
        </w:rPr>
      </w:pPr>
    </w:p>
    <w:p w14:paraId="237807AF"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4ECB9772" w14:textId="77777777" w:rsidR="00D06FAE" w:rsidRPr="00F8113C" w:rsidRDefault="00D06FAE" w:rsidP="00F8113C">
      <w:pPr>
        <w:pStyle w:val="Pamattekstsaratkpi"/>
        <w:spacing w:after="0" w:line="240" w:lineRule="auto"/>
        <w:ind w:left="0"/>
        <w:jc w:val="right"/>
        <w:rPr>
          <w:rFonts w:ascii="Arial" w:hAnsi="Arial" w:cs="Arial"/>
          <w:sz w:val="24"/>
          <w:szCs w:val="24"/>
          <w:lang w:val="lv-LV"/>
        </w:rPr>
      </w:pPr>
    </w:p>
    <w:p w14:paraId="737DC634"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3B29B845" w14:textId="77777777" w:rsidR="00827290" w:rsidRPr="00F8113C" w:rsidRDefault="00827290" w:rsidP="00F8113C">
      <w:pPr>
        <w:pStyle w:val="Pamattekstsaratkpi"/>
        <w:spacing w:after="0" w:line="240" w:lineRule="auto"/>
        <w:ind w:left="0"/>
        <w:jc w:val="right"/>
        <w:rPr>
          <w:rFonts w:ascii="Arial" w:hAnsi="Arial" w:cs="Arial"/>
          <w:sz w:val="24"/>
          <w:szCs w:val="24"/>
          <w:lang w:val="lv-LV"/>
        </w:rPr>
      </w:pPr>
    </w:p>
    <w:p w14:paraId="4A8F00D0" w14:textId="77777777" w:rsidR="000207B2" w:rsidRPr="00F8113C" w:rsidRDefault="000207B2" w:rsidP="00F8113C">
      <w:pPr>
        <w:pStyle w:val="Pamattekstsaratkpi"/>
        <w:spacing w:after="0" w:line="240" w:lineRule="auto"/>
        <w:ind w:left="0"/>
        <w:jc w:val="right"/>
        <w:rPr>
          <w:rFonts w:ascii="Arial" w:hAnsi="Arial" w:cs="Arial"/>
          <w:sz w:val="24"/>
          <w:szCs w:val="24"/>
          <w:lang w:val="lv-LV"/>
        </w:rPr>
      </w:pPr>
    </w:p>
    <w:p w14:paraId="6B1F0BEB" w14:textId="77777777" w:rsidR="00937BD0" w:rsidRPr="00F8113C" w:rsidRDefault="00937BD0" w:rsidP="00F8113C">
      <w:pPr>
        <w:pStyle w:val="Pamattekstsaratkpi"/>
        <w:spacing w:after="0" w:line="240" w:lineRule="auto"/>
        <w:ind w:left="0"/>
        <w:jc w:val="right"/>
        <w:rPr>
          <w:rFonts w:ascii="Arial" w:hAnsi="Arial" w:cs="Arial"/>
          <w:sz w:val="24"/>
          <w:szCs w:val="24"/>
          <w:lang w:val="lv-LV"/>
        </w:rPr>
      </w:pPr>
    </w:p>
    <w:p w14:paraId="211926D7"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5CF3D24E" w14:textId="77777777" w:rsidR="00C07513" w:rsidRPr="00F8113C" w:rsidRDefault="00C07513" w:rsidP="00F8113C">
      <w:pPr>
        <w:pStyle w:val="Pamattekstsaratkpi"/>
        <w:spacing w:after="0" w:line="240" w:lineRule="auto"/>
        <w:ind w:left="0"/>
        <w:jc w:val="right"/>
        <w:rPr>
          <w:rFonts w:ascii="Arial" w:hAnsi="Arial" w:cs="Arial"/>
          <w:sz w:val="24"/>
          <w:szCs w:val="24"/>
          <w:lang w:val="lv-LV"/>
        </w:rPr>
      </w:pPr>
    </w:p>
    <w:p w14:paraId="10D7F020" w14:textId="77777777" w:rsidR="00772B9C" w:rsidRPr="00F8113C" w:rsidRDefault="00772B9C" w:rsidP="00F8113C">
      <w:pPr>
        <w:pStyle w:val="Pamattekstsaratkpi"/>
        <w:spacing w:after="0" w:line="240" w:lineRule="auto"/>
        <w:ind w:left="0"/>
        <w:rPr>
          <w:rFonts w:ascii="Arial" w:hAnsi="Arial" w:cs="Arial"/>
          <w:sz w:val="24"/>
          <w:szCs w:val="24"/>
          <w:lang w:val="lv-LV"/>
        </w:rPr>
      </w:pPr>
    </w:p>
    <w:p w14:paraId="4723C3C8" w14:textId="77777777" w:rsidR="00515209" w:rsidRPr="00F8113C" w:rsidRDefault="00515209" w:rsidP="00F8113C">
      <w:pPr>
        <w:pStyle w:val="Pamattekstsaratkpi"/>
        <w:spacing w:after="0" w:line="240" w:lineRule="auto"/>
        <w:ind w:left="0"/>
        <w:rPr>
          <w:rFonts w:ascii="Arial" w:hAnsi="Arial" w:cs="Arial"/>
          <w:sz w:val="24"/>
          <w:szCs w:val="24"/>
          <w:lang w:val="lv-LV"/>
        </w:rPr>
      </w:pPr>
    </w:p>
    <w:p w14:paraId="421AA66C" w14:textId="77777777" w:rsidR="00515209" w:rsidRPr="00F8113C" w:rsidRDefault="00515209" w:rsidP="00F8113C">
      <w:pPr>
        <w:pStyle w:val="Pamattekstsaratkpi"/>
        <w:spacing w:after="0" w:line="240" w:lineRule="auto"/>
        <w:ind w:left="0"/>
        <w:rPr>
          <w:rFonts w:ascii="Arial" w:hAnsi="Arial" w:cs="Arial"/>
          <w:sz w:val="24"/>
          <w:szCs w:val="24"/>
          <w:lang w:val="lv-LV"/>
        </w:rPr>
      </w:pPr>
    </w:p>
    <w:sectPr w:rsidR="00515209" w:rsidRPr="00F8113C" w:rsidSect="00F8113C">
      <w:headerReference w:type="default" r:id="rId15"/>
      <w:footerReference w:type="default" r:id="rId16"/>
      <w:pgSz w:w="11906" w:h="16838"/>
      <w:pgMar w:top="1134" w:right="1133"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7D18" w14:textId="77777777" w:rsidR="00707470" w:rsidRDefault="00707470" w:rsidP="00F13BE3">
      <w:pPr>
        <w:spacing w:after="0" w:line="240" w:lineRule="auto"/>
      </w:pPr>
      <w:r>
        <w:separator/>
      </w:r>
    </w:p>
  </w:endnote>
  <w:endnote w:type="continuationSeparator" w:id="0">
    <w:p w14:paraId="4B36621E" w14:textId="77777777" w:rsidR="00707470" w:rsidRDefault="00707470" w:rsidP="00F13BE3">
      <w:pPr>
        <w:spacing w:after="0" w:line="240" w:lineRule="auto"/>
      </w:pPr>
      <w:r>
        <w:continuationSeparator/>
      </w:r>
    </w:p>
  </w:endnote>
  <w:endnote w:type="continuationNotice" w:id="1">
    <w:p w14:paraId="53B8C3AB" w14:textId="77777777" w:rsidR="00450D3B" w:rsidRDefault="00450D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DF39" w14:textId="7F9EA377" w:rsidR="00456958" w:rsidRDefault="00456958" w:rsidP="001C4C04">
    <w:pPr>
      <w:pStyle w:val="Kjene"/>
      <w:jc w:val="center"/>
      <w:rPr>
        <w:rFonts w:ascii="Times New Roman" w:hAnsi="Times New Roman"/>
        <w:noProof/>
      </w:rPr>
    </w:pPr>
    <w:r w:rsidRPr="0044618E">
      <w:rPr>
        <w:rFonts w:ascii="Times New Roman" w:hAnsi="Times New Roman"/>
      </w:rPr>
      <w:fldChar w:fldCharType="begin"/>
    </w:r>
    <w:r w:rsidRPr="0044618E">
      <w:rPr>
        <w:rFonts w:ascii="Times New Roman" w:hAnsi="Times New Roman"/>
      </w:rPr>
      <w:instrText xml:space="preserve"> PAGE   \* MERGEFORMAT </w:instrText>
    </w:r>
    <w:r w:rsidRPr="0044618E">
      <w:rPr>
        <w:rFonts w:ascii="Times New Roman" w:hAnsi="Times New Roman"/>
      </w:rPr>
      <w:fldChar w:fldCharType="separate"/>
    </w:r>
    <w:r w:rsidR="001423E1">
      <w:rPr>
        <w:rFonts w:ascii="Times New Roman" w:hAnsi="Times New Roman"/>
        <w:noProof/>
      </w:rPr>
      <w:t>5</w:t>
    </w:r>
    <w:r w:rsidRPr="0044618E">
      <w:rPr>
        <w:rFonts w:ascii="Times New Roman" w:hAnsi="Times New Roman"/>
        <w:noProof/>
      </w:rPr>
      <w:fldChar w:fldCharType="end"/>
    </w:r>
  </w:p>
  <w:p w14:paraId="03F1F67C" w14:textId="0BE8322E" w:rsidR="005A17A3" w:rsidRPr="0044618E" w:rsidRDefault="005A17A3" w:rsidP="001C4C04">
    <w:pPr>
      <w:pStyle w:val="Kjene"/>
      <w:jc w:val="center"/>
      <w:rPr>
        <w:rFonts w:ascii="Times New Roman" w:hAnsi="Times New Roman"/>
      </w:rPr>
    </w:pPr>
    <w:bookmarkStart w:id="32" w:name="_Hlk121221325"/>
    <w:r w:rsidRPr="00CB1357">
      <w:rPr>
        <w:rFonts w:ascii="Arial" w:hAnsi="Arial" w:cs="Arial"/>
        <w:sz w:val="20"/>
        <w:szCs w:val="20"/>
        <w:lang w:val="lv-LV"/>
      </w:rPr>
      <w:t>ŠIS DOKUMENTS IR  ELEKTRONISKI PARAKSTĪTS AR DROŠU ELEKTRONISKO PARAKSTU UN SATUR LAIKA ZĪMOGU</w:t>
    </w:r>
    <w:bookmarkEnd w:id="32"/>
  </w:p>
  <w:p w14:paraId="7DF77BEC"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6881" w14:textId="77777777" w:rsidR="00707470" w:rsidRDefault="00707470" w:rsidP="00F13BE3">
      <w:pPr>
        <w:spacing w:after="0" w:line="240" w:lineRule="auto"/>
      </w:pPr>
      <w:r>
        <w:separator/>
      </w:r>
    </w:p>
  </w:footnote>
  <w:footnote w:type="continuationSeparator" w:id="0">
    <w:p w14:paraId="3476EAF2" w14:textId="77777777" w:rsidR="00707470" w:rsidRDefault="00707470" w:rsidP="00F13BE3">
      <w:pPr>
        <w:spacing w:after="0" w:line="240" w:lineRule="auto"/>
      </w:pPr>
      <w:r>
        <w:continuationSeparator/>
      </w:r>
    </w:p>
  </w:footnote>
  <w:footnote w:type="continuationNotice" w:id="1">
    <w:p w14:paraId="58244425" w14:textId="77777777" w:rsidR="00450D3B" w:rsidRDefault="00450D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9591" w14:textId="77777777" w:rsidR="00F8113C" w:rsidRPr="00403750" w:rsidRDefault="00F8113C" w:rsidP="00F8113C">
    <w:pPr>
      <w:pStyle w:val="Galvene"/>
      <w:spacing w:after="0" w:line="240" w:lineRule="auto"/>
      <w:jc w:val="right"/>
      <w:rPr>
        <w:rFonts w:ascii="Arial" w:hAnsi="Arial" w:cs="Arial"/>
        <w:b/>
        <w:bCs/>
        <w:color w:val="FF0000"/>
        <w:highlight w:val="yellow"/>
        <w:lang w:val="lv-LV"/>
      </w:rPr>
    </w:pPr>
    <w:bookmarkStart w:id="31" w:name="_Hlk120867067"/>
    <w:r w:rsidRPr="00403750">
      <w:rPr>
        <w:rFonts w:ascii="Arial" w:hAnsi="Arial" w:cs="Arial"/>
        <w:b/>
        <w:bCs/>
        <w:color w:val="FF0000"/>
        <w:highlight w:val="yellow"/>
        <w:lang w:val="lv-LV"/>
      </w:rPr>
      <w:t xml:space="preserve">SIA “Rīgas meži” </w:t>
    </w:r>
  </w:p>
  <w:p w14:paraId="7F0F89B3" w14:textId="5072FDA8" w:rsidR="00F8113C" w:rsidRDefault="00F8113C" w:rsidP="00F8113C">
    <w:pPr>
      <w:pStyle w:val="Galvene"/>
      <w:jc w:val="right"/>
    </w:pPr>
    <w:r w:rsidRPr="00403750">
      <w:rPr>
        <w:rFonts w:ascii="Arial" w:hAnsi="Arial" w:cs="Arial"/>
        <w:b/>
        <w:bCs/>
        <w:color w:val="FF0000"/>
        <w:highlight w:val="yellow"/>
        <w:lang w:val="lv-LV"/>
      </w:rPr>
      <w:t>Līguma paraugs, 202</w:t>
    </w:r>
    <w:r w:rsidR="001C4C04">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A416567C"/>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FC69DC"/>
    <w:multiLevelType w:val="multilevel"/>
    <w:tmpl w:val="A5CAD50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1025209464">
    <w:abstractNumId w:val="9"/>
  </w:num>
  <w:num w:numId="2" w16cid:durableId="1949120203">
    <w:abstractNumId w:val="7"/>
  </w:num>
  <w:num w:numId="3" w16cid:durableId="1065957893">
    <w:abstractNumId w:val="8"/>
  </w:num>
  <w:num w:numId="4" w16cid:durableId="532577385">
    <w:abstractNumId w:val="2"/>
  </w:num>
  <w:num w:numId="5" w16cid:durableId="687953832">
    <w:abstractNumId w:val="5"/>
  </w:num>
  <w:num w:numId="6" w16cid:durableId="245498302">
    <w:abstractNumId w:val="6"/>
  </w:num>
  <w:num w:numId="7" w16cid:durableId="2008558908">
    <w:abstractNumId w:val="0"/>
  </w:num>
  <w:num w:numId="8" w16cid:durableId="81222820">
    <w:abstractNumId w:val="10"/>
  </w:num>
  <w:num w:numId="9" w16cid:durableId="1583952698">
    <w:abstractNumId w:val="4"/>
  </w:num>
  <w:num w:numId="10" w16cid:durableId="2009285129">
    <w:abstractNumId w:val="1"/>
  </w:num>
  <w:num w:numId="11" w16cid:durableId="444348677">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Irbīte">
    <w15:presenceInfo w15:providerId="AD" w15:userId="S::linda.irbite@rigasmezi.lv::ccf998ee-26c6-4f34-9926-31c24bf0757c"/>
  </w15:person>
  <w15:person w15:author="Ričards Bārbals">
    <w15:presenceInfo w15:providerId="AD" w15:userId="S::ricards.barbals@rigasmezi.lv::c9d59aab-3919-400a-be40-87266da7d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12B7B"/>
    <w:rsid w:val="00013A55"/>
    <w:rsid w:val="00014741"/>
    <w:rsid w:val="00017126"/>
    <w:rsid w:val="00017185"/>
    <w:rsid w:val="000203C5"/>
    <w:rsid w:val="000207B2"/>
    <w:rsid w:val="000238D6"/>
    <w:rsid w:val="00030092"/>
    <w:rsid w:val="000304F5"/>
    <w:rsid w:val="00033616"/>
    <w:rsid w:val="00033CB4"/>
    <w:rsid w:val="00034DB6"/>
    <w:rsid w:val="00035D46"/>
    <w:rsid w:val="000374A5"/>
    <w:rsid w:val="00045966"/>
    <w:rsid w:val="00050D6B"/>
    <w:rsid w:val="0005460C"/>
    <w:rsid w:val="00065D6E"/>
    <w:rsid w:val="00082CB2"/>
    <w:rsid w:val="00085B5E"/>
    <w:rsid w:val="00090656"/>
    <w:rsid w:val="00094BA5"/>
    <w:rsid w:val="000976EA"/>
    <w:rsid w:val="0009783D"/>
    <w:rsid w:val="000A21DA"/>
    <w:rsid w:val="000A3DD1"/>
    <w:rsid w:val="000B01E6"/>
    <w:rsid w:val="000B0816"/>
    <w:rsid w:val="000B0AE5"/>
    <w:rsid w:val="000B1574"/>
    <w:rsid w:val="000B27D7"/>
    <w:rsid w:val="000B5419"/>
    <w:rsid w:val="000B6D37"/>
    <w:rsid w:val="000B741D"/>
    <w:rsid w:val="000C02BB"/>
    <w:rsid w:val="000C10A1"/>
    <w:rsid w:val="000C1344"/>
    <w:rsid w:val="000C59FB"/>
    <w:rsid w:val="000D0836"/>
    <w:rsid w:val="000D19CB"/>
    <w:rsid w:val="000D2077"/>
    <w:rsid w:val="000D3EF4"/>
    <w:rsid w:val="000D6DE0"/>
    <w:rsid w:val="000E274E"/>
    <w:rsid w:val="000E7DA0"/>
    <w:rsid w:val="000E7DEA"/>
    <w:rsid w:val="000F1E1C"/>
    <w:rsid w:val="000F5174"/>
    <w:rsid w:val="000F58E0"/>
    <w:rsid w:val="000F635D"/>
    <w:rsid w:val="001009D7"/>
    <w:rsid w:val="001025FA"/>
    <w:rsid w:val="0010715B"/>
    <w:rsid w:val="00111682"/>
    <w:rsid w:val="00112E1D"/>
    <w:rsid w:val="001160FC"/>
    <w:rsid w:val="00124696"/>
    <w:rsid w:val="00134AD1"/>
    <w:rsid w:val="00136308"/>
    <w:rsid w:val="001404CB"/>
    <w:rsid w:val="001423E1"/>
    <w:rsid w:val="00143824"/>
    <w:rsid w:val="00144F60"/>
    <w:rsid w:val="001466F8"/>
    <w:rsid w:val="00167AD9"/>
    <w:rsid w:val="00170F11"/>
    <w:rsid w:val="00171C72"/>
    <w:rsid w:val="0017358B"/>
    <w:rsid w:val="00176A5D"/>
    <w:rsid w:val="001801EC"/>
    <w:rsid w:val="0018447B"/>
    <w:rsid w:val="00197909"/>
    <w:rsid w:val="001A7B7D"/>
    <w:rsid w:val="001B1CDF"/>
    <w:rsid w:val="001B38C5"/>
    <w:rsid w:val="001B44E6"/>
    <w:rsid w:val="001B7788"/>
    <w:rsid w:val="001B793C"/>
    <w:rsid w:val="001C166D"/>
    <w:rsid w:val="001C286A"/>
    <w:rsid w:val="001C4C04"/>
    <w:rsid w:val="001D2125"/>
    <w:rsid w:val="001E1D00"/>
    <w:rsid w:val="001E230F"/>
    <w:rsid w:val="001E3B62"/>
    <w:rsid w:val="001E51A2"/>
    <w:rsid w:val="001F201D"/>
    <w:rsid w:val="001F48B7"/>
    <w:rsid w:val="001F4AFA"/>
    <w:rsid w:val="00200363"/>
    <w:rsid w:val="00200510"/>
    <w:rsid w:val="00201F02"/>
    <w:rsid w:val="00214087"/>
    <w:rsid w:val="00220F21"/>
    <w:rsid w:val="00223778"/>
    <w:rsid w:val="00224FB8"/>
    <w:rsid w:val="002276F7"/>
    <w:rsid w:val="0023316D"/>
    <w:rsid w:val="00235711"/>
    <w:rsid w:val="00241A37"/>
    <w:rsid w:val="0025137C"/>
    <w:rsid w:val="002528E1"/>
    <w:rsid w:val="00252E05"/>
    <w:rsid w:val="00256A11"/>
    <w:rsid w:val="0026057B"/>
    <w:rsid w:val="002614C7"/>
    <w:rsid w:val="002621DA"/>
    <w:rsid w:val="002635BF"/>
    <w:rsid w:val="002637A0"/>
    <w:rsid w:val="00283127"/>
    <w:rsid w:val="00284A04"/>
    <w:rsid w:val="00285D07"/>
    <w:rsid w:val="00286C5F"/>
    <w:rsid w:val="002925CE"/>
    <w:rsid w:val="00294CA4"/>
    <w:rsid w:val="002977B6"/>
    <w:rsid w:val="00297C26"/>
    <w:rsid w:val="002A1F87"/>
    <w:rsid w:val="002A5AEC"/>
    <w:rsid w:val="002B22CE"/>
    <w:rsid w:val="002B4080"/>
    <w:rsid w:val="002D500E"/>
    <w:rsid w:val="002D6206"/>
    <w:rsid w:val="002E34FA"/>
    <w:rsid w:val="002E4B6D"/>
    <w:rsid w:val="002E704D"/>
    <w:rsid w:val="002E7DB1"/>
    <w:rsid w:val="002F6AE0"/>
    <w:rsid w:val="00301642"/>
    <w:rsid w:val="003069C8"/>
    <w:rsid w:val="00310CAE"/>
    <w:rsid w:val="003154C8"/>
    <w:rsid w:val="00315AED"/>
    <w:rsid w:val="00317700"/>
    <w:rsid w:val="00322BC8"/>
    <w:rsid w:val="00323E26"/>
    <w:rsid w:val="00330F5B"/>
    <w:rsid w:val="0034133E"/>
    <w:rsid w:val="00343A3A"/>
    <w:rsid w:val="003452E8"/>
    <w:rsid w:val="00346886"/>
    <w:rsid w:val="003535F3"/>
    <w:rsid w:val="0035368A"/>
    <w:rsid w:val="00353701"/>
    <w:rsid w:val="003606B3"/>
    <w:rsid w:val="00361286"/>
    <w:rsid w:val="00362317"/>
    <w:rsid w:val="00364182"/>
    <w:rsid w:val="00376162"/>
    <w:rsid w:val="003765E6"/>
    <w:rsid w:val="00383600"/>
    <w:rsid w:val="00383D6D"/>
    <w:rsid w:val="00385444"/>
    <w:rsid w:val="00386637"/>
    <w:rsid w:val="003915CE"/>
    <w:rsid w:val="0039277E"/>
    <w:rsid w:val="00393251"/>
    <w:rsid w:val="00393CB5"/>
    <w:rsid w:val="00395686"/>
    <w:rsid w:val="003A2D97"/>
    <w:rsid w:val="003A3158"/>
    <w:rsid w:val="003B0A96"/>
    <w:rsid w:val="003B2620"/>
    <w:rsid w:val="003B67B0"/>
    <w:rsid w:val="003C1988"/>
    <w:rsid w:val="003C65A9"/>
    <w:rsid w:val="003D6838"/>
    <w:rsid w:val="003D75F1"/>
    <w:rsid w:val="003E020B"/>
    <w:rsid w:val="003E51B0"/>
    <w:rsid w:val="003E655C"/>
    <w:rsid w:val="003F1CAD"/>
    <w:rsid w:val="003F3FFF"/>
    <w:rsid w:val="00400795"/>
    <w:rsid w:val="004147F3"/>
    <w:rsid w:val="00415957"/>
    <w:rsid w:val="00417DFE"/>
    <w:rsid w:val="00420B79"/>
    <w:rsid w:val="00423ACC"/>
    <w:rsid w:val="00427AC4"/>
    <w:rsid w:val="004305B9"/>
    <w:rsid w:val="0043149C"/>
    <w:rsid w:val="00435813"/>
    <w:rsid w:val="00444391"/>
    <w:rsid w:val="00445D2E"/>
    <w:rsid w:val="0044618E"/>
    <w:rsid w:val="0044672E"/>
    <w:rsid w:val="0045001A"/>
    <w:rsid w:val="00450D3B"/>
    <w:rsid w:val="00456958"/>
    <w:rsid w:val="00464324"/>
    <w:rsid w:val="00465D3D"/>
    <w:rsid w:val="00474731"/>
    <w:rsid w:val="00476383"/>
    <w:rsid w:val="00482528"/>
    <w:rsid w:val="004867AF"/>
    <w:rsid w:val="0049032F"/>
    <w:rsid w:val="0049298D"/>
    <w:rsid w:val="0049470B"/>
    <w:rsid w:val="00495B57"/>
    <w:rsid w:val="0049715E"/>
    <w:rsid w:val="004A53E7"/>
    <w:rsid w:val="004A7C5B"/>
    <w:rsid w:val="004B52FC"/>
    <w:rsid w:val="004C1C61"/>
    <w:rsid w:val="004C2FAE"/>
    <w:rsid w:val="004C2FFB"/>
    <w:rsid w:val="004C4C82"/>
    <w:rsid w:val="004D0DC8"/>
    <w:rsid w:val="004D40F5"/>
    <w:rsid w:val="004E6373"/>
    <w:rsid w:val="004E72DC"/>
    <w:rsid w:val="004F3B33"/>
    <w:rsid w:val="004F5165"/>
    <w:rsid w:val="005019DF"/>
    <w:rsid w:val="005030C6"/>
    <w:rsid w:val="005046B7"/>
    <w:rsid w:val="00504AF2"/>
    <w:rsid w:val="005127A4"/>
    <w:rsid w:val="00515209"/>
    <w:rsid w:val="005169C5"/>
    <w:rsid w:val="00520483"/>
    <w:rsid w:val="00521194"/>
    <w:rsid w:val="005247DC"/>
    <w:rsid w:val="00535D09"/>
    <w:rsid w:val="005370E6"/>
    <w:rsid w:val="00537AD1"/>
    <w:rsid w:val="005512C6"/>
    <w:rsid w:val="00557390"/>
    <w:rsid w:val="005631BF"/>
    <w:rsid w:val="00563980"/>
    <w:rsid w:val="00564C87"/>
    <w:rsid w:val="00574537"/>
    <w:rsid w:val="00580F42"/>
    <w:rsid w:val="0058217F"/>
    <w:rsid w:val="005821B7"/>
    <w:rsid w:val="00583F57"/>
    <w:rsid w:val="00586081"/>
    <w:rsid w:val="00593EFB"/>
    <w:rsid w:val="005A17A3"/>
    <w:rsid w:val="005A2DAE"/>
    <w:rsid w:val="005B34FD"/>
    <w:rsid w:val="005B5F6E"/>
    <w:rsid w:val="005C3AC9"/>
    <w:rsid w:val="005D35EA"/>
    <w:rsid w:val="005D55B0"/>
    <w:rsid w:val="005E25B4"/>
    <w:rsid w:val="005E4725"/>
    <w:rsid w:val="005F0B52"/>
    <w:rsid w:val="005F5778"/>
    <w:rsid w:val="005F6B9D"/>
    <w:rsid w:val="0060236F"/>
    <w:rsid w:val="00607AB4"/>
    <w:rsid w:val="00610BE4"/>
    <w:rsid w:val="00620556"/>
    <w:rsid w:val="00622FDD"/>
    <w:rsid w:val="006234BE"/>
    <w:rsid w:val="00627AFD"/>
    <w:rsid w:val="00636A04"/>
    <w:rsid w:val="00637509"/>
    <w:rsid w:val="006477CE"/>
    <w:rsid w:val="0065396E"/>
    <w:rsid w:val="0065427A"/>
    <w:rsid w:val="00656249"/>
    <w:rsid w:val="006566A9"/>
    <w:rsid w:val="006578AD"/>
    <w:rsid w:val="00657D44"/>
    <w:rsid w:val="0066038B"/>
    <w:rsid w:val="0066252F"/>
    <w:rsid w:val="00665803"/>
    <w:rsid w:val="00667363"/>
    <w:rsid w:val="00670FFD"/>
    <w:rsid w:val="00671EE6"/>
    <w:rsid w:val="00673955"/>
    <w:rsid w:val="00673A1A"/>
    <w:rsid w:val="006923FA"/>
    <w:rsid w:val="00693426"/>
    <w:rsid w:val="00695090"/>
    <w:rsid w:val="00695DB1"/>
    <w:rsid w:val="00697A15"/>
    <w:rsid w:val="006A054A"/>
    <w:rsid w:val="006A30C2"/>
    <w:rsid w:val="006A3255"/>
    <w:rsid w:val="006A5FBD"/>
    <w:rsid w:val="006B4AAF"/>
    <w:rsid w:val="006B685C"/>
    <w:rsid w:val="006B7804"/>
    <w:rsid w:val="006C7E35"/>
    <w:rsid w:val="006E1ABB"/>
    <w:rsid w:val="006E2CB3"/>
    <w:rsid w:val="006E435C"/>
    <w:rsid w:val="006F12C1"/>
    <w:rsid w:val="006F5543"/>
    <w:rsid w:val="006F60C6"/>
    <w:rsid w:val="007005A4"/>
    <w:rsid w:val="00707470"/>
    <w:rsid w:val="007075BB"/>
    <w:rsid w:val="00724B14"/>
    <w:rsid w:val="007254E6"/>
    <w:rsid w:val="00730D36"/>
    <w:rsid w:val="007332FB"/>
    <w:rsid w:val="00733E21"/>
    <w:rsid w:val="00735C81"/>
    <w:rsid w:val="00735FF6"/>
    <w:rsid w:val="00736B8A"/>
    <w:rsid w:val="00741906"/>
    <w:rsid w:val="00742AC5"/>
    <w:rsid w:val="0075416B"/>
    <w:rsid w:val="00761946"/>
    <w:rsid w:val="00764040"/>
    <w:rsid w:val="00764FD8"/>
    <w:rsid w:val="00766B2D"/>
    <w:rsid w:val="00771FB7"/>
    <w:rsid w:val="00772B9C"/>
    <w:rsid w:val="007737A1"/>
    <w:rsid w:val="007810B0"/>
    <w:rsid w:val="00782E40"/>
    <w:rsid w:val="0078372C"/>
    <w:rsid w:val="00784EF6"/>
    <w:rsid w:val="00785104"/>
    <w:rsid w:val="00786788"/>
    <w:rsid w:val="007870A3"/>
    <w:rsid w:val="00790BE1"/>
    <w:rsid w:val="00795704"/>
    <w:rsid w:val="00796B10"/>
    <w:rsid w:val="00796E96"/>
    <w:rsid w:val="00797981"/>
    <w:rsid w:val="007A3BA5"/>
    <w:rsid w:val="007A3E60"/>
    <w:rsid w:val="007A61A4"/>
    <w:rsid w:val="007B20A3"/>
    <w:rsid w:val="007B2737"/>
    <w:rsid w:val="007B3777"/>
    <w:rsid w:val="007B4B6F"/>
    <w:rsid w:val="007B70E0"/>
    <w:rsid w:val="007C10BA"/>
    <w:rsid w:val="007D1EBB"/>
    <w:rsid w:val="007D2540"/>
    <w:rsid w:val="007D417E"/>
    <w:rsid w:val="007DA393"/>
    <w:rsid w:val="007F19B6"/>
    <w:rsid w:val="007F2FB7"/>
    <w:rsid w:val="007F3F58"/>
    <w:rsid w:val="00807F26"/>
    <w:rsid w:val="008108B2"/>
    <w:rsid w:val="00814026"/>
    <w:rsid w:val="00817B19"/>
    <w:rsid w:val="00820F35"/>
    <w:rsid w:val="00823456"/>
    <w:rsid w:val="00823A06"/>
    <w:rsid w:val="00825ED9"/>
    <w:rsid w:val="00827290"/>
    <w:rsid w:val="00827B73"/>
    <w:rsid w:val="0083063A"/>
    <w:rsid w:val="00831F88"/>
    <w:rsid w:val="008423BC"/>
    <w:rsid w:val="00846484"/>
    <w:rsid w:val="00851688"/>
    <w:rsid w:val="00852F2B"/>
    <w:rsid w:val="008616B3"/>
    <w:rsid w:val="00861768"/>
    <w:rsid w:val="00866374"/>
    <w:rsid w:val="00880025"/>
    <w:rsid w:val="008801B8"/>
    <w:rsid w:val="008879AB"/>
    <w:rsid w:val="00887AB5"/>
    <w:rsid w:val="00887AE1"/>
    <w:rsid w:val="00892EE7"/>
    <w:rsid w:val="008A0EE3"/>
    <w:rsid w:val="008A2FB4"/>
    <w:rsid w:val="008A3946"/>
    <w:rsid w:val="008A5E8C"/>
    <w:rsid w:val="008B4381"/>
    <w:rsid w:val="008B6029"/>
    <w:rsid w:val="008C5D2E"/>
    <w:rsid w:val="008D2D4F"/>
    <w:rsid w:val="008E10C3"/>
    <w:rsid w:val="008E311A"/>
    <w:rsid w:val="008E33F2"/>
    <w:rsid w:val="008E68E2"/>
    <w:rsid w:val="008F11AF"/>
    <w:rsid w:val="008F1407"/>
    <w:rsid w:val="008F7070"/>
    <w:rsid w:val="008F7F68"/>
    <w:rsid w:val="009018F5"/>
    <w:rsid w:val="00903343"/>
    <w:rsid w:val="0090463E"/>
    <w:rsid w:val="009054F2"/>
    <w:rsid w:val="00906E80"/>
    <w:rsid w:val="00907D78"/>
    <w:rsid w:val="009105F4"/>
    <w:rsid w:val="00916A9D"/>
    <w:rsid w:val="00917216"/>
    <w:rsid w:val="00917610"/>
    <w:rsid w:val="00926CFF"/>
    <w:rsid w:val="0093076A"/>
    <w:rsid w:val="0093106E"/>
    <w:rsid w:val="0093668D"/>
    <w:rsid w:val="00937BD0"/>
    <w:rsid w:val="00941C16"/>
    <w:rsid w:val="00947B46"/>
    <w:rsid w:val="00951369"/>
    <w:rsid w:val="00953B3D"/>
    <w:rsid w:val="00954267"/>
    <w:rsid w:val="00964E10"/>
    <w:rsid w:val="009730C9"/>
    <w:rsid w:val="00975978"/>
    <w:rsid w:val="00976F0E"/>
    <w:rsid w:val="00986EEE"/>
    <w:rsid w:val="00990210"/>
    <w:rsid w:val="009947C7"/>
    <w:rsid w:val="00995F14"/>
    <w:rsid w:val="00997F9D"/>
    <w:rsid w:val="009B2AEA"/>
    <w:rsid w:val="009B60EB"/>
    <w:rsid w:val="009B62ED"/>
    <w:rsid w:val="009C3444"/>
    <w:rsid w:val="009C5E86"/>
    <w:rsid w:val="009C72AD"/>
    <w:rsid w:val="009C77B8"/>
    <w:rsid w:val="009D127E"/>
    <w:rsid w:val="009D52B5"/>
    <w:rsid w:val="009D5D77"/>
    <w:rsid w:val="009D79F1"/>
    <w:rsid w:val="009E1B4F"/>
    <w:rsid w:val="009E7647"/>
    <w:rsid w:val="009F1878"/>
    <w:rsid w:val="00A044AE"/>
    <w:rsid w:val="00A05B10"/>
    <w:rsid w:val="00A1093D"/>
    <w:rsid w:val="00A13D80"/>
    <w:rsid w:val="00A14C69"/>
    <w:rsid w:val="00A35F78"/>
    <w:rsid w:val="00A37668"/>
    <w:rsid w:val="00A41337"/>
    <w:rsid w:val="00A4378A"/>
    <w:rsid w:val="00A451C2"/>
    <w:rsid w:val="00A62891"/>
    <w:rsid w:val="00A75EA6"/>
    <w:rsid w:val="00A87F4E"/>
    <w:rsid w:val="00A902DF"/>
    <w:rsid w:val="00A94A01"/>
    <w:rsid w:val="00AA4241"/>
    <w:rsid w:val="00AA7465"/>
    <w:rsid w:val="00AB0CFC"/>
    <w:rsid w:val="00AB1E48"/>
    <w:rsid w:val="00AB1EBE"/>
    <w:rsid w:val="00AB2DF7"/>
    <w:rsid w:val="00AB4064"/>
    <w:rsid w:val="00AB5B72"/>
    <w:rsid w:val="00AB5D89"/>
    <w:rsid w:val="00AB60FB"/>
    <w:rsid w:val="00AC4ECE"/>
    <w:rsid w:val="00AC5AE2"/>
    <w:rsid w:val="00AC6D9E"/>
    <w:rsid w:val="00AD0359"/>
    <w:rsid w:val="00AD05AF"/>
    <w:rsid w:val="00AD20FF"/>
    <w:rsid w:val="00AD4CE4"/>
    <w:rsid w:val="00AD5F4F"/>
    <w:rsid w:val="00AE4AE5"/>
    <w:rsid w:val="00AE67CB"/>
    <w:rsid w:val="00AF128B"/>
    <w:rsid w:val="00AF479F"/>
    <w:rsid w:val="00AF5E63"/>
    <w:rsid w:val="00AF7068"/>
    <w:rsid w:val="00B032FF"/>
    <w:rsid w:val="00B07560"/>
    <w:rsid w:val="00B13E9D"/>
    <w:rsid w:val="00B16177"/>
    <w:rsid w:val="00B162E3"/>
    <w:rsid w:val="00B169F6"/>
    <w:rsid w:val="00B17C76"/>
    <w:rsid w:val="00B228B9"/>
    <w:rsid w:val="00B22ACB"/>
    <w:rsid w:val="00B32E43"/>
    <w:rsid w:val="00B32F1F"/>
    <w:rsid w:val="00B44796"/>
    <w:rsid w:val="00B54185"/>
    <w:rsid w:val="00B603CB"/>
    <w:rsid w:val="00B61B74"/>
    <w:rsid w:val="00B659E1"/>
    <w:rsid w:val="00B71092"/>
    <w:rsid w:val="00B766E3"/>
    <w:rsid w:val="00B768C4"/>
    <w:rsid w:val="00B85E10"/>
    <w:rsid w:val="00B86C4A"/>
    <w:rsid w:val="00B86F09"/>
    <w:rsid w:val="00B978AC"/>
    <w:rsid w:val="00BA5228"/>
    <w:rsid w:val="00BA745E"/>
    <w:rsid w:val="00BA7533"/>
    <w:rsid w:val="00BB1601"/>
    <w:rsid w:val="00BB4A3A"/>
    <w:rsid w:val="00BC40D2"/>
    <w:rsid w:val="00BC48F0"/>
    <w:rsid w:val="00BD2CF2"/>
    <w:rsid w:val="00BD4A68"/>
    <w:rsid w:val="00BE22C8"/>
    <w:rsid w:val="00BE4617"/>
    <w:rsid w:val="00BE6D12"/>
    <w:rsid w:val="00BF310C"/>
    <w:rsid w:val="00C01F91"/>
    <w:rsid w:val="00C07513"/>
    <w:rsid w:val="00C1237B"/>
    <w:rsid w:val="00C1633E"/>
    <w:rsid w:val="00C2521C"/>
    <w:rsid w:val="00C254B3"/>
    <w:rsid w:val="00C3019A"/>
    <w:rsid w:val="00C311BC"/>
    <w:rsid w:val="00C33068"/>
    <w:rsid w:val="00C4750B"/>
    <w:rsid w:val="00C50E89"/>
    <w:rsid w:val="00C51AA9"/>
    <w:rsid w:val="00C60143"/>
    <w:rsid w:val="00C759D1"/>
    <w:rsid w:val="00C87292"/>
    <w:rsid w:val="00C9009D"/>
    <w:rsid w:val="00C9056F"/>
    <w:rsid w:val="00C9479A"/>
    <w:rsid w:val="00C9633A"/>
    <w:rsid w:val="00CA063B"/>
    <w:rsid w:val="00CA3447"/>
    <w:rsid w:val="00CB112F"/>
    <w:rsid w:val="00CB51A7"/>
    <w:rsid w:val="00CB5737"/>
    <w:rsid w:val="00CC1003"/>
    <w:rsid w:val="00CC3516"/>
    <w:rsid w:val="00CD1949"/>
    <w:rsid w:val="00CD5DF3"/>
    <w:rsid w:val="00D01CBB"/>
    <w:rsid w:val="00D06FAE"/>
    <w:rsid w:val="00D23A3E"/>
    <w:rsid w:val="00D2529A"/>
    <w:rsid w:val="00D32A3D"/>
    <w:rsid w:val="00D3438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811FF"/>
    <w:rsid w:val="00D91BF4"/>
    <w:rsid w:val="00D9270D"/>
    <w:rsid w:val="00D940C7"/>
    <w:rsid w:val="00DA1F0E"/>
    <w:rsid w:val="00DA6ADE"/>
    <w:rsid w:val="00DA71AE"/>
    <w:rsid w:val="00DB1894"/>
    <w:rsid w:val="00DB1BFE"/>
    <w:rsid w:val="00DB464A"/>
    <w:rsid w:val="00DB4720"/>
    <w:rsid w:val="00DB4A5E"/>
    <w:rsid w:val="00DB6006"/>
    <w:rsid w:val="00DB64AA"/>
    <w:rsid w:val="00DC07D2"/>
    <w:rsid w:val="00DC2035"/>
    <w:rsid w:val="00DD62E2"/>
    <w:rsid w:val="00DD664D"/>
    <w:rsid w:val="00DE53B8"/>
    <w:rsid w:val="00DE694E"/>
    <w:rsid w:val="00DE6957"/>
    <w:rsid w:val="00DE71C8"/>
    <w:rsid w:val="00DF3259"/>
    <w:rsid w:val="00DF7D8E"/>
    <w:rsid w:val="00E02046"/>
    <w:rsid w:val="00E05BA5"/>
    <w:rsid w:val="00E11062"/>
    <w:rsid w:val="00E208B0"/>
    <w:rsid w:val="00E23786"/>
    <w:rsid w:val="00E258B9"/>
    <w:rsid w:val="00E264D6"/>
    <w:rsid w:val="00E26C7A"/>
    <w:rsid w:val="00E30403"/>
    <w:rsid w:val="00E40987"/>
    <w:rsid w:val="00E439F6"/>
    <w:rsid w:val="00E4564E"/>
    <w:rsid w:val="00E517E3"/>
    <w:rsid w:val="00E52F7B"/>
    <w:rsid w:val="00E54245"/>
    <w:rsid w:val="00E5583D"/>
    <w:rsid w:val="00E56179"/>
    <w:rsid w:val="00E56F9B"/>
    <w:rsid w:val="00E62EA7"/>
    <w:rsid w:val="00E638BE"/>
    <w:rsid w:val="00E667E3"/>
    <w:rsid w:val="00E73C5D"/>
    <w:rsid w:val="00E77C6C"/>
    <w:rsid w:val="00E84053"/>
    <w:rsid w:val="00E847D9"/>
    <w:rsid w:val="00E868DE"/>
    <w:rsid w:val="00E90607"/>
    <w:rsid w:val="00E94345"/>
    <w:rsid w:val="00E95341"/>
    <w:rsid w:val="00E9614E"/>
    <w:rsid w:val="00EA25BA"/>
    <w:rsid w:val="00EA4712"/>
    <w:rsid w:val="00EA4864"/>
    <w:rsid w:val="00EB118B"/>
    <w:rsid w:val="00EB1FFF"/>
    <w:rsid w:val="00EB29EB"/>
    <w:rsid w:val="00EB3599"/>
    <w:rsid w:val="00EC0F0C"/>
    <w:rsid w:val="00EC32CB"/>
    <w:rsid w:val="00ED0307"/>
    <w:rsid w:val="00ED4324"/>
    <w:rsid w:val="00ED57B0"/>
    <w:rsid w:val="00ED626E"/>
    <w:rsid w:val="00EE1140"/>
    <w:rsid w:val="00EE6703"/>
    <w:rsid w:val="00EE6C44"/>
    <w:rsid w:val="00EE7635"/>
    <w:rsid w:val="00EF60AE"/>
    <w:rsid w:val="00EF7987"/>
    <w:rsid w:val="00F00EF4"/>
    <w:rsid w:val="00F02150"/>
    <w:rsid w:val="00F04AA6"/>
    <w:rsid w:val="00F05FEE"/>
    <w:rsid w:val="00F078F9"/>
    <w:rsid w:val="00F132A4"/>
    <w:rsid w:val="00F13BE3"/>
    <w:rsid w:val="00F15372"/>
    <w:rsid w:val="00F343E9"/>
    <w:rsid w:val="00F44994"/>
    <w:rsid w:val="00F44E76"/>
    <w:rsid w:val="00F461EF"/>
    <w:rsid w:val="00F47785"/>
    <w:rsid w:val="00F47BC5"/>
    <w:rsid w:val="00F51228"/>
    <w:rsid w:val="00F51231"/>
    <w:rsid w:val="00F55E72"/>
    <w:rsid w:val="00F63DEA"/>
    <w:rsid w:val="00F67208"/>
    <w:rsid w:val="00F72522"/>
    <w:rsid w:val="00F735AE"/>
    <w:rsid w:val="00F77122"/>
    <w:rsid w:val="00F77F58"/>
    <w:rsid w:val="00F8113C"/>
    <w:rsid w:val="00F81E34"/>
    <w:rsid w:val="00F86D1E"/>
    <w:rsid w:val="00F86F32"/>
    <w:rsid w:val="00F87F8C"/>
    <w:rsid w:val="00F95150"/>
    <w:rsid w:val="00FA123B"/>
    <w:rsid w:val="00FA17F9"/>
    <w:rsid w:val="00FA6992"/>
    <w:rsid w:val="00FB1918"/>
    <w:rsid w:val="00FB21D0"/>
    <w:rsid w:val="00FB2B24"/>
    <w:rsid w:val="00FB3B37"/>
    <w:rsid w:val="00FB5185"/>
    <w:rsid w:val="00FB6CA8"/>
    <w:rsid w:val="00FB764C"/>
    <w:rsid w:val="00FC01F7"/>
    <w:rsid w:val="00FC1E8A"/>
    <w:rsid w:val="00FC21B5"/>
    <w:rsid w:val="00FC3BBE"/>
    <w:rsid w:val="00FD0913"/>
    <w:rsid w:val="00FD6763"/>
    <w:rsid w:val="00FE4EB9"/>
    <w:rsid w:val="00FF1011"/>
    <w:rsid w:val="059D397A"/>
    <w:rsid w:val="0F0EBD83"/>
    <w:rsid w:val="23043964"/>
    <w:rsid w:val="233FA49E"/>
    <w:rsid w:val="24D54DE1"/>
    <w:rsid w:val="2E9295FD"/>
    <w:rsid w:val="34A4E725"/>
    <w:rsid w:val="3BB4945A"/>
    <w:rsid w:val="3D46CC9C"/>
    <w:rsid w:val="405E21C4"/>
    <w:rsid w:val="443524B3"/>
    <w:rsid w:val="669E1C41"/>
    <w:rsid w:val="6912492A"/>
    <w:rsid w:val="7520C1D7"/>
    <w:rsid w:val="76BC92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EAD425"/>
  <w15:chartTrackingRefBased/>
  <w15:docId w15:val="{B3DF7832-927A-45C3-95A9-F83159D7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semiHidden/>
    <w:unhideWhenUsed/>
    <w:rsid w:val="00376162"/>
    <w:rPr>
      <w:sz w:val="20"/>
      <w:szCs w:val="20"/>
    </w:rPr>
  </w:style>
  <w:style w:type="character" w:customStyle="1" w:styleId="KomentratekstsRakstz">
    <w:name w:val="Komentāra teksts Rakstz."/>
    <w:basedOn w:val="Noklusjumarindkopasfonts"/>
    <w:link w:val="Komentrateksts"/>
    <w:uiPriority w:val="99"/>
    <w:semiHidden/>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0238D6"/>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0238D6"/>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158183">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462305277">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 w:id="2147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s.tumsevics@rigasmezi.l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genija@belwood.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kz@rigasmez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dispurins3@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57361-3014-4880-A582-84244385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7ED84-77C4-4AFC-93C6-3EB9AD8BCDB3}">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235cbb84-6815-4917-a0e0-52e8391a86c1"/>
    <ds:schemaRef ds:uri="8305d82a-f9ac-4712-8cc0-cbe96847d198"/>
    <ds:schemaRef ds:uri="http://www.w3.org/XML/1998/namespace"/>
  </ds:schemaRefs>
</ds:datastoreItem>
</file>

<file path=customXml/itemProps3.xml><?xml version="1.0" encoding="utf-8"?>
<ds:datastoreItem xmlns:ds="http://schemas.openxmlformats.org/officeDocument/2006/customXml" ds:itemID="{ABF69A68-DCD5-4332-B7B4-E4D5A47CC978}">
  <ds:schemaRefs>
    <ds:schemaRef ds:uri="http://schemas.microsoft.com/sharepoint/v3/contenttype/forms"/>
  </ds:schemaRefs>
</ds:datastoreItem>
</file>

<file path=customXml/itemProps4.xml><?xml version="1.0" encoding="utf-8"?>
<ds:datastoreItem xmlns:ds="http://schemas.openxmlformats.org/officeDocument/2006/customXml" ds:itemID="{D8B3444A-72A9-4AE2-9B4D-2873BC49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11101</Words>
  <Characters>6328</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PIRKUMA LĪGUMS Nr</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Linda Irbīte</cp:lastModifiedBy>
  <cp:revision>10</cp:revision>
  <cp:lastPrinted>2021-01-07T11:25:00Z</cp:lastPrinted>
  <dcterms:created xsi:type="dcterms:W3CDTF">2023-01-12T09:09:00Z</dcterms:created>
  <dcterms:modified xsi:type="dcterms:W3CDTF">2023-10-06T10:52:00Z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