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878B" w14:textId="77777777" w:rsidR="001819A0" w:rsidRPr="00156635" w:rsidRDefault="001819A0" w:rsidP="001819A0">
      <w:pPr>
        <w:jc w:val="right"/>
        <w:rPr>
          <w:sz w:val="22"/>
          <w:szCs w:val="24"/>
        </w:rPr>
      </w:pPr>
      <w:bookmarkStart w:id="0" w:name="_Hlk101903873"/>
    </w:p>
    <w:p w14:paraId="64739CEF" w14:textId="77777777" w:rsidR="004164F7" w:rsidRPr="00193DD6" w:rsidRDefault="004164F7" w:rsidP="00D37F32">
      <w:pPr>
        <w:pStyle w:val="Virsraksts3"/>
        <w:jc w:val="right"/>
        <w:rPr>
          <w:sz w:val="24"/>
          <w:szCs w:val="24"/>
        </w:rPr>
      </w:pPr>
      <w:r w:rsidRPr="00193DD6">
        <w:rPr>
          <w:sz w:val="24"/>
          <w:szCs w:val="24"/>
        </w:rPr>
        <w:t>APSTIPRINĀTS AR</w:t>
      </w:r>
    </w:p>
    <w:p w14:paraId="42587AEE" w14:textId="38111F8A" w:rsidR="004164F7" w:rsidRPr="00193DD6" w:rsidRDefault="004436A5" w:rsidP="00D37F32">
      <w:pPr>
        <w:jc w:val="right"/>
        <w:rPr>
          <w:sz w:val="24"/>
          <w:szCs w:val="24"/>
        </w:rPr>
      </w:pPr>
      <w:r>
        <w:rPr>
          <w:sz w:val="24"/>
          <w:szCs w:val="24"/>
        </w:rPr>
        <w:t xml:space="preserve"> </w:t>
      </w:r>
      <w:r w:rsidR="004164F7" w:rsidRPr="00193DD6">
        <w:rPr>
          <w:sz w:val="24"/>
          <w:szCs w:val="24"/>
        </w:rPr>
        <w:t>20</w:t>
      </w:r>
      <w:r>
        <w:rPr>
          <w:sz w:val="24"/>
          <w:szCs w:val="24"/>
        </w:rPr>
        <w:t>23</w:t>
      </w:r>
      <w:r w:rsidR="004164F7" w:rsidRPr="00193DD6">
        <w:rPr>
          <w:sz w:val="24"/>
          <w:szCs w:val="24"/>
        </w:rPr>
        <w:t>.</w:t>
      </w:r>
      <w:r>
        <w:rPr>
          <w:sz w:val="24"/>
          <w:szCs w:val="24"/>
        </w:rPr>
        <w:t>gada.17. novembri-</w:t>
      </w:r>
      <w:r w:rsidR="004164F7" w:rsidRPr="00193DD6">
        <w:rPr>
          <w:sz w:val="24"/>
          <w:szCs w:val="24"/>
        </w:rPr>
        <w:t xml:space="preserve"> Augošu koku izsoles komisijas lēmumu </w:t>
      </w:r>
    </w:p>
    <w:p w14:paraId="5770CAD6" w14:textId="7EF1F10B" w:rsidR="004164F7" w:rsidRPr="00193DD6" w:rsidRDefault="004164F7" w:rsidP="00D37F32">
      <w:pPr>
        <w:jc w:val="right"/>
        <w:rPr>
          <w:sz w:val="24"/>
          <w:szCs w:val="24"/>
        </w:rPr>
      </w:pPr>
      <w:r w:rsidRPr="00193DD6">
        <w:rPr>
          <w:sz w:val="24"/>
          <w:szCs w:val="24"/>
        </w:rPr>
        <w:t>(</w:t>
      </w:r>
      <w:r w:rsidR="004436A5">
        <w:rPr>
          <w:sz w:val="24"/>
          <w:szCs w:val="24"/>
        </w:rPr>
        <w:t>1</w:t>
      </w:r>
      <w:r w:rsidRPr="00193DD6">
        <w:rPr>
          <w:sz w:val="24"/>
          <w:szCs w:val="24"/>
        </w:rPr>
        <w:t>.protokols)</w:t>
      </w:r>
    </w:p>
    <w:bookmarkEnd w:id="0"/>
    <w:p w14:paraId="1D224D6F" w14:textId="77777777" w:rsidR="004164F7" w:rsidRPr="00193DD6" w:rsidRDefault="004164F7" w:rsidP="00D37F32">
      <w:pPr>
        <w:pStyle w:val="Virsraksts3"/>
        <w:rPr>
          <w:sz w:val="24"/>
          <w:szCs w:val="24"/>
        </w:rPr>
      </w:pPr>
    </w:p>
    <w:p w14:paraId="48015F0F" w14:textId="77777777" w:rsidR="00752111" w:rsidRPr="00193DD6" w:rsidRDefault="00752111" w:rsidP="00D37F32">
      <w:pPr>
        <w:rPr>
          <w:sz w:val="24"/>
          <w:szCs w:val="24"/>
        </w:rPr>
      </w:pPr>
    </w:p>
    <w:p w14:paraId="77A8A414" w14:textId="77777777" w:rsidR="0065141A" w:rsidRPr="00193DD6" w:rsidRDefault="0065141A" w:rsidP="00D37F32">
      <w:pPr>
        <w:pStyle w:val="Virsraksts3"/>
        <w:rPr>
          <w:sz w:val="24"/>
          <w:szCs w:val="24"/>
        </w:rPr>
      </w:pPr>
      <w:r w:rsidRPr="00193DD6">
        <w:rPr>
          <w:sz w:val="24"/>
          <w:szCs w:val="24"/>
        </w:rPr>
        <w:t>AUGOŠU KOKU CIRSMU UN ATSEVIŠĶU KOKU CIRŠANAS TIESĪBU</w:t>
      </w:r>
    </w:p>
    <w:p w14:paraId="1BAB871B" w14:textId="77777777" w:rsidR="001836DE" w:rsidRPr="00193DD6" w:rsidRDefault="0065141A" w:rsidP="00D37F32">
      <w:pPr>
        <w:pStyle w:val="Virsraksts3"/>
        <w:rPr>
          <w:bCs w:val="0"/>
          <w:sz w:val="24"/>
          <w:szCs w:val="24"/>
        </w:rPr>
      </w:pPr>
      <w:r w:rsidRPr="00193DD6">
        <w:rPr>
          <w:sz w:val="24"/>
          <w:szCs w:val="24"/>
        </w:rPr>
        <w:t xml:space="preserve"> MUTISKĀS IZSOLES </w:t>
      </w:r>
      <w:r w:rsidR="004164F7" w:rsidRPr="00193DD6">
        <w:rPr>
          <w:sz w:val="24"/>
          <w:szCs w:val="24"/>
        </w:rPr>
        <w:t>NOLIKUMS</w:t>
      </w:r>
    </w:p>
    <w:p w14:paraId="1E6AE9C2" w14:textId="77777777" w:rsidR="001836DE" w:rsidRPr="00193DD6" w:rsidRDefault="001836DE" w:rsidP="00663543">
      <w:pPr>
        <w:pStyle w:val="Virsraksts1"/>
        <w:jc w:val="center"/>
      </w:pPr>
    </w:p>
    <w:p w14:paraId="06966DE1" w14:textId="0E740EB0" w:rsidR="00985048" w:rsidRPr="00663543" w:rsidRDefault="00985048" w:rsidP="19BA14A6">
      <w:pPr>
        <w:pStyle w:val="Virsraksts1"/>
        <w:numPr>
          <w:ilvl w:val="0"/>
          <w:numId w:val="9"/>
        </w:numPr>
        <w:ind w:left="426" w:firstLine="0"/>
        <w:jc w:val="center"/>
        <w:rPr>
          <w:b/>
          <w:sz w:val="24"/>
          <w:szCs w:val="24"/>
        </w:rPr>
      </w:pPr>
      <w:r w:rsidRPr="00663543">
        <w:rPr>
          <w:b/>
          <w:sz w:val="24"/>
          <w:szCs w:val="24"/>
        </w:rPr>
        <w:t>Vispārīgie noteikumi</w:t>
      </w:r>
    </w:p>
    <w:p w14:paraId="1694DA8D" w14:textId="7312F371" w:rsidR="00684833" w:rsidRPr="00684833" w:rsidRDefault="00684833" w:rsidP="368B7B81">
      <w:pPr>
        <w:numPr>
          <w:ilvl w:val="1"/>
          <w:numId w:val="9"/>
        </w:numPr>
        <w:autoSpaceDE w:val="0"/>
        <w:autoSpaceDN w:val="0"/>
        <w:adjustRightInd w:val="0"/>
        <w:jc w:val="both"/>
        <w:rPr>
          <w:sz w:val="24"/>
          <w:szCs w:val="24"/>
        </w:rPr>
      </w:pPr>
      <w:r w:rsidRPr="368B7B81">
        <w:rPr>
          <w:sz w:val="24"/>
          <w:szCs w:val="24"/>
        </w:rPr>
        <w:t xml:space="preserve">Šis nolikums (turpmāk – </w:t>
      </w:r>
      <w:r w:rsidRPr="368B7B81">
        <w:rPr>
          <w:b/>
          <w:bCs/>
          <w:sz w:val="24"/>
          <w:szCs w:val="24"/>
        </w:rPr>
        <w:t>Nolikums</w:t>
      </w:r>
      <w:r w:rsidRPr="368B7B81">
        <w:rPr>
          <w:sz w:val="24"/>
          <w:szCs w:val="24"/>
        </w:rPr>
        <w:t>) nosaka kārtību, kādā organizējama SIA “Rīgas meži”</w:t>
      </w:r>
      <w:r w:rsidR="00063C4C" w:rsidRPr="368B7B81">
        <w:rPr>
          <w:sz w:val="24"/>
          <w:szCs w:val="24"/>
        </w:rPr>
        <w:t>, reģistrācijas Nr. 40003982628,</w:t>
      </w:r>
      <w:r w:rsidRPr="368B7B81">
        <w:rPr>
          <w:sz w:val="24"/>
          <w:szCs w:val="24"/>
        </w:rPr>
        <w:t xml:space="preserve"> (turpmāk</w:t>
      </w:r>
      <w:r w:rsidR="00063C4C" w:rsidRPr="368B7B81">
        <w:rPr>
          <w:sz w:val="24"/>
          <w:szCs w:val="24"/>
        </w:rPr>
        <w:t xml:space="preserve"> </w:t>
      </w:r>
      <w:r w:rsidRPr="368B7B81">
        <w:rPr>
          <w:sz w:val="24"/>
          <w:szCs w:val="24"/>
        </w:rPr>
        <w:t xml:space="preserve">– </w:t>
      </w:r>
      <w:r w:rsidRPr="368B7B81">
        <w:rPr>
          <w:b/>
          <w:bCs/>
          <w:sz w:val="24"/>
          <w:szCs w:val="24"/>
        </w:rPr>
        <w:t>Pārdevējs</w:t>
      </w:r>
      <w:r w:rsidRPr="368B7B81">
        <w:rPr>
          <w:sz w:val="24"/>
          <w:szCs w:val="24"/>
        </w:rPr>
        <w:t xml:space="preserve">) īpašumā esošās kustamās mantas – mežā augošu koku cirsmu </w:t>
      </w:r>
      <w:r w:rsidR="00FA67FA" w:rsidRPr="368B7B81">
        <w:rPr>
          <w:sz w:val="24"/>
          <w:szCs w:val="24"/>
        </w:rPr>
        <w:t xml:space="preserve">un atsevišķu koku ciršanas tiesību (turpmāk – </w:t>
      </w:r>
      <w:r w:rsidR="003B2C61" w:rsidRPr="368B7B81">
        <w:rPr>
          <w:b/>
          <w:bCs/>
          <w:sz w:val="24"/>
          <w:szCs w:val="24"/>
        </w:rPr>
        <w:t>Izsoles priekšmeti</w:t>
      </w:r>
      <w:r w:rsidR="00FA67FA" w:rsidRPr="368B7B81">
        <w:rPr>
          <w:sz w:val="24"/>
          <w:szCs w:val="24"/>
        </w:rPr>
        <w:t xml:space="preserve">) izsole, atbilstoši Nolikuma 1.pielikumā pievienotajam </w:t>
      </w:r>
      <w:r w:rsidR="003B2C61" w:rsidRPr="368B7B81">
        <w:rPr>
          <w:sz w:val="24"/>
          <w:szCs w:val="24"/>
        </w:rPr>
        <w:t>Izsoles priekšmetu</w:t>
      </w:r>
      <w:r w:rsidR="00FA67FA" w:rsidRPr="368B7B81">
        <w:rPr>
          <w:sz w:val="24"/>
          <w:szCs w:val="24"/>
        </w:rPr>
        <w:t xml:space="preserve"> sarakstam.</w:t>
      </w:r>
    </w:p>
    <w:p w14:paraId="1FAE14B3" w14:textId="644B67D1" w:rsidR="003B2C61" w:rsidRDefault="00063C4C" w:rsidP="368B7B81">
      <w:pPr>
        <w:numPr>
          <w:ilvl w:val="1"/>
          <w:numId w:val="9"/>
        </w:numPr>
        <w:autoSpaceDE w:val="0"/>
        <w:autoSpaceDN w:val="0"/>
        <w:adjustRightInd w:val="0"/>
        <w:jc w:val="both"/>
        <w:rPr>
          <w:sz w:val="24"/>
          <w:szCs w:val="24"/>
        </w:rPr>
      </w:pPr>
      <w:r w:rsidRPr="368B7B81">
        <w:rPr>
          <w:sz w:val="24"/>
          <w:szCs w:val="24"/>
        </w:rPr>
        <w:t>Izsole tiek rīkota saskaņā ar Pārdevēja valdes</w:t>
      </w:r>
      <w:r w:rsidR="00B615D7" w:rsidRPr="368B7B81">
        <w:rPr>
          <w:sz w:val="24"/>
          <w:szCs w:val="24"/>
        </w:rPr>
        <w:t xml:space="preserve"> apstiprinātiem </w:t>
      </w:r>
      <w:r w:rsidR="00135019" w:rsidRPr="368B7B81">
        <w:rPr>
          <w:sz w:val="24"/>
          <w:szCs w:val="24"/>
        </w:rPr>
        <w:t>A</w:t>
      </w:r>
      <w:r w:rsidR="003B2C61" w:rsidRPr="368B7B81">
        <w:rPr>
          <w:sz w:val="24"/>
          <w:szCs w:val="24"/>
        </w:rPr>
        <w:t>ugošo koku un kokmateriālu realizācijas noteikumiem</w:t>
      </w:r>
      <w:r w:rsidRPr="368B7B81">
        <w:rPr>
          <w:sz w:val="24"/>
          <w:szCs w:val="24"/>
        </w:rPr>
        <w:t xml:space="preserve"> un šo Nolikumu. </w:t>
      </w:r>
    </w:p>
    <w:p w14:paraId="5401FF45" w14:textId="54BDDC46" w:rsidR="00897643" w:rsidRPr="00AA69C7" w:rsidRDefault="00063C4C" w:rsidP="368B7B81">
      <w:pPr>
        <w:numPr>
          <w:ilvl w:val="1"/>
          <w:numId w:val="9"/>
        </w:numPr>
        <w:autoSpaceDE w:val="0"/>
        <w:autoSpaceDN w:val="0"/>
        <w:adjustRightInd w:val="0"/>
        <w:jc w:val="both"/>
        <w:rPr>
          <w:sz w:val="24"/>
          <w:szCs w:val="24"/>
        </w:rPr>
      </w:pPr>
      <w:r w:rsidRPr="368B7B81">
        <w:rPr>
          <w:sz w:val="24"/>
          <w:szCs w:val="24"/>
        </w:rPr>
        <w:t xml:space="preserve">Izsoli rīko un organizē </w:t>
      </w:r>
      <w:r w:rsidR="00B8783B" w:rsidRPr="368B7B81">
        <w:rPr>
          <w:sz w:val="24"/>
          <w:szCs w:val="24"/>
        </w:rPr>
        <w:t>Pārdevēja</w:t>
      </w:r>
      <w:r w:rsidRPr="368B7B81">
        <w:rPr>
          <w:sz w:val="24"/>
          <w:szCs w:val="24"/>
        </w:rPr>
        <w:t xml:space="preserve"> </w:t>
      </w:r>
      <w:r w:rsidR="00845F98" w:rsidRPr="368B7B81">
        <w:rPr>
          <w:sz w:val="24"/>
          <w:szCs w:val="24"/>
        </w:rPr>
        <w:t>augošu koku cirsmu un atsevišķu koku ciršanas tiesību un kokmateriālu pārdošanas pastāvīgā i</w:t>
      </w:r>
      <w:r w:rsidR="003A2DA9" w:rsidRPr="368B7B81">
        <w:rPr>
          <w:sz w:val="24"/>
          <w:szCs w:val="24"/>
        </w:rPr>
        <w:t xml:space="preserve">zsoļu </w:t>
      </w:r>
      <w:r w:rsidRPr="368B7B81">
        <w:rPr>
          <w:sz w:val="24"/>
          <w:szCs w:val="24"/>
        </w:rPr>
        <w:t xml:space="preserve">komisija (turpmāk – </w:t>
      </w:r>
      <w:r w:rsidRPr="368B7B81">
        <w:rPr>
          <w:b/>
          <w:bCs/>
          <w:sz w:val="24"/>
          <w:szCs w:val="24"/>
        </w:rPr>
        <w:t>Komisija</w:t>
      </w:r>
      <w:r w:rsidRPr="368B7B81">
        <w:rPr>
          <w:sz w:val="24"/>
          <w:szCs w:val="24"/>
        </w:rPr>
        <w:t xml:space="preserve">), kura </w:t>
      </w:r>
      <w:r w:rsidR="00B8783B" w:rsidRPr="368B7B81">
        <w:rPr>
          <w:sz w:val="24"/>
          <w:szCs w:val="24"/>
        </w:rPr>
        <w:t>izveidota</w:t>
      </w:r>
      <w:r w:rsidRPr="368B7B81">
        <w:rPr>
          <w:sz w:val="24"/>
          <w:szCs w:val="24"/>
        </w:rPr>
        <w:t xml:space="preserve"> un darbojas saskaņā ar </w:t>
      </w:r>
      <w:r w:rsidR="00B8783B" w:rsidRPr="368B7B81">
        <w:rPr>
          <w:sz w:val="24"/>
          <w:szCs w:val="24"/>
        </w:rPr>
        <w:t xml:space="preserve">Pārdevēja valdes </w:t>
      </w:r>
      <w:r w:rsidR="00E57F5B" w:rsidRPr="368B7B81">
        <w:rPr>
          <w:sz w:val="24"/>
          <w:szCs w:val="24"/>
        </w:rPr>
        <w:t xml:space="preserve">priekšsēdētāja </w:t>
      </w:r>
      <w:r w:rsidR="006D22EC" w:rsidRPr="368B7B81">
        <w:rPr>
          <w:sz w:val="24"/>
          <w:szCs w:val="24"/>
        </w:rPr>
        <w:t>rīkojumu</w:t>
      </w:r>
      <w:r w:rsidR="00D44EAD" w:rsidRPr="368B7B81">
        <w:rPr>
          <w:sz w:val="24"/>
          <w:szCs w:val="24"/>
        </w:rPr>
        <w:t>.</w:t>
      </w:r>
    </w:p>
    <w:p w14:paraId="6BAACC2F" w14:textId="30C8048F" w:rsidR="00897643" w:rsidRPr="00AA69C7" w:rsidRDefault="00B8783B" w:rsidP="368B7B81">
      <w:pPr>
        <w:numPr>
          <w:ilvl w:val="1"/>
          <w:numId w:val="9"/>
        </w:numPr>
        <w:autoSpaceDE w:val="0"/>
        <w:autoSpaceDN w:val="0"/>
        <w:adjustRightInd w:val="0"/>
        <w:jc w:val="both"/>
        <w:rPr>
          <w:sz w:val="24"/>
          <w:szCs w:val="24"/>
        </w:rPr>
      </w:pPr>
      <w:r w:rsidRPr="368B7B81">
        <w:rPr>
          <w:sz w:val="24"/>
          <w:szCs w:val="24"/>
        </w:rPr>
        <w:t>Pārdevēja</w:t>
      </w:r>
      <w:r w:rsidR="00FA1DBB" w:rsidRPr="368B7B81">
        <w:rPr>
          <w:sz w:val="24"/>
          <w:szCs w:val="24"/>
        </w:rPr>
        <w:t xml:space="preserve"> </w:t>
      </w:r>
      <w:r w:rsidR="00985048" w:rsidRPr="368B7B81">
        <w:rPr>
          <w:sz w:val="24"/>
          <w:szCs w:val="24"/>
        </w:rPr>
        <w:t xml:space="preserve">kontaktpersona </w:t>
      </w:r>
      <w:r w:rsidRPr="368B7B81">
        <w:rPr>
          <w:sz w:val="24"/>
          <w:szCs w:val="24"/>
        </w:rPr>
        <w:t xml:space="preserve">izsoles </w:t>
      </w:r>
      <w:r w:rsidR="00FA1DBB" w:rsidRPr="368B7B81">
        <w:rPr>
          <w:sz w:val="24"/>
          <w:szCs w:val="24"/>
        </w:rPr>
        <w:t xml:space="preserve">norises jautājumos </w:t>
      </w:r>
      <w:r w:rsidR="00985048" w:rsidRPr="368B7B81">
        <w:rPr>
          <w:sz w:val="24"/>
          <w:szCs w:val="24"/>
        </w:rPr>
        <w:t xml:space="preserve">– </w:t>
      </w:r>
      <w:r w:rsidR="00FB1545">
        <w:rPr>
          <w:sz w:val="24"/>
          <w:szCs w:val="24"/>
        </w:rPr>
        <w:t>Vilnis Kronbergs,</w:t>
      </w:r>
      <w:r w:rsidR="00985048" w:rsidRPr="368B7B81">
        <w:rPr>
          <w:sz w:val="24"/>
          <w:szCs w:val="24"/>
        </w:rPr>
        <w:t xml:space="preserve"> tālrunis</w:t>
      </w:r>
      <w:r w:rsidR="00FB1545">
        <w:rPr>
          <w:sz w:val="24"/>
          <w:szCs w:val="24"/>
        </w:rPr>
        <w:t xml:space="preserve"> 22042706</w:t>
      </w:r>
      <w:r w:rsidR="00985048" w:rsidRPr="368B7B81">
        <w:rPr>
          <w:sz w:val="24"/>
          <w:szCs w:val="24"/>
        </w:rPr>
        <w:t xml:space="preserve">, e-pasts: </w:t>
      </w:r>
      <w:hyperlink r:id="rId11" w:history="1">
        <w:r w:rsidR="00FB1545" w:rsidRPr="00CB0BBE">
          <w:rPr>
            <w:rStyle w:val="Hipersaite"/>
            <w:sz w:val="24"/>
            <w:szCs w:val="24"/>
          </w:rPr>
          <w:t>vilnis.kronbergs@rigasmezi.lv</w:t>
        </w:r>
      </w:hyperlink>
      <w:r w:rsidR="00D44EAD" w:rsidRPr="368B7B81">
        <w:rPr>
          <w:sz w:val="24"/>
          <w:szCs w:val="24"/>
        </w:rPr>
        <w:t>.</w:t>
      </w:r>
    </w:p>
    <w:p w14:paraId="412A9B5E" w14:textId="7660C21A" w:rsidR="00897643" w:rsidRDefault="00A71771" w:rsidP="368B7B81">
      <w:pPr>
        <w:numPr>
          <w:ilvl w:val="1"/>
          <w:numId w:val="9"/>
        </w:numPr>
        <w:autoSpaceDE w:val="0"/>
        <w:autoSpaceDN w:val="0"/>
        <w:adjustRightInd w:val="0"/>
        <w:jc w:val="both"/>
        <w:rPr>
          <w:sz w:val="24"/>
          <w:szCs w:val="24"/>
        </w:rPr>
      </w:pPr>
      <w:bookmarkStart w:id="1" w:name="_Ref321213260"/>
      <w:r w:rsidRPr="368B7B81">
        <w:rPr>
          <w:sz w:val="24"/>
          <w:szCs w:val="24"/>
        </w:rPr>
        <w:t xml:space="preserve">Izsoles mērķis ir </w:t>
      </w:r>
      <w:r w:rsidR="00B8783B" w:rsidRPr="368B7B81">
        <w:rPr>
          <w:sz w:val="24"/>
          <w:szCs w:val="24"/>
        </w:rPr>
        <w:t>pārdot</w:t>
      </w:r>
      <w:r w:rsidR="003B2C61" w:rsidRPr="368B7B81">
        <w:rPr>
          <w:sz w:val="24"/>
          <w:szCs w:val="24"/>
        </w:rPr>
        <w:t xml:space="preserve"> katru atsevišķu</w:t>
      </w:r>
      <w:r w:rsidR="00B8783B" w:rsidRPr="368B7B81">
        <w:rPr>
          <w:sz w:val="24"/>
          <w:szCs w:val="24"/>
        </w:rPr>
        <w:t xml:space="preserve"> </w:t>
      </w:r>
      <w:r w:rsidR="003B2C61" w:rsidRPr="368B7B81">
        <w:rPr>
          <w:sz w:val="24"/>
          <w:szCs w:val="24"/>
        </w:rPr>
        <w:t>Izsoles priekšmetu</w:t>
      </w:r>
      <w:r w:rsidR="00B8783B" w:rsidRPr="368B7B81">
        <w:rPr>
          <w:sz w:val="24"/>
          <w:szCs w:val="24"/>
        </w:rPr>
        <w:t xml:space="preserve"> par</w:t>
      </w:r>
      <w:r w:rsidR="00657996" w:rsidRPr="368B7B81">
        <w:rPr>
          <w:sz w:val="24"/>
          <w:szCs w:val="24"/>
        </w:rPr>
        <w:t xml:space="preserve"> augstāko</w:t>
      </w:r>
      <w:r w:rsidRPr="368B7B81">
        <w:rPr>
          <w:sz w:val="24"/>
          <w:szCs w:val="24"/>
        </w:rPr>
        <w:t xml:space="preserve"> </w:t>
      </w:r>
      <w:r w:rsidR="00B8783B" w:rsidRPr="368B7B81">
        <w:rPr>
          <w:sz w:val="24"/>
          <w:szCs w:val="24"/>
        </w:rPr>
        <w:t>cenu</w:t>
      </w:r>
      <w:r w:rsidRPr="368B7B81">
        <w:rPr>
          <w:sz w:val="24"/>
          <w:szCs w:val="24"/>
        </w:rPr>
        <w:t>.</w:t>
      </w:r>
    </w:p>
    <w:p w14:paraId="04E520E6" w14:textId="4E6315B5" w:rsidR="00B8783B" w:rsidRPr="00B8783B" w:rsidRDefault="00E37980" w:rsidP="368B7B81">
      <w:pPr>
        <w:numPr>
          <w:ilvl w:val="1"/>
          <w:numId w:val="9"/>
        </w:numPr>
        <w:autoSpaceDE w:val="0"/>
        <w:autoSpaceDN w:val="0"/>
        <w:adjustRightInd w:val="0"/>
        <w:jc w:val="both"/>
        <w:rPr>
          <w:sz w:val="24"/>
          <w:szCs w:val="24"/>
        </w:rPr>
      </w:pPr>
      <w:r w:rsidRPr="368B7B81">
        <w:rPr>
          <w:sz w:val="24"/>
          <w:szCs w:val="24"/>
        </w:rPr>
        <w:t>Kokmateriālus</w:t>
      </w:r>
      <w:r w:rsidR="00B8783B" w:rsidRPr="368B7B81">
        <w:rPr>
          <w:sz w:val="24"/>
          <w:szCs w:val="24"/>
        </w:rPr>
        <w:t xml:space="preserve"> pircējs iegūst īpašumā cirsmu izstrādes un atsevišķu koku ciršanas tiesību </w:t>
      </w:r>
      <w:r w:rsidR="00994AD0" w:rsidRPr="368B7B81">
        <w:rPr>
          <w:sz w:val="24"/>
          <w:szCs w:val="24"/>
        </w:rPr>
        <w:t>izlietošanas</w:t>
      </w:r>
      <w:r w:rsidR="00B8783B" w:rsidRPr="368B7B81">
        <w:rPr>
          <w:sz w:val="24"/>
          <w:szCs w:val="24"/>
        </w:rPr>
        <w:t xml:space="preserve"> rezultātā.</w:t>
      </w:r>
    </w:p>
    <w:p w14:paraId="1A973A1F" w14:textId="33E40BD6" w:rsidR="001D2B57" w:rsidRDefault="003B2C61" w:rsidP="368B7B81">
      <w:pPr>
        <w:numPr>
          <w:ilvl w:val="1"/>
          <w:numId w:val="9"/>
        </w:numPr>
        <w:autoSpaceDE w:val="0"/>
        <w:autoSpaceDN w:val="0"/>
        <w:adjustRightInd w:val="0"/>
        <w:jc w:val="both"/>
        <w:rPr>
          <w:sz w:val="24"/>
          <w:szCs w:val="24"/>
        </w:rPr>
      </w:pPr>
      <w:r w:rsidRPr="368B7B81">
        <w:rPr>
          <w:sz w:val="24"/>
          <w:szCs w:val="24"/>
        </w:rPr>
        <w:t>Katra Izsoles priekšmeta</w:t>
      </w:r>
      <w:r w:rsidR="00B8783B" w:rsidRPr="368B7B81">
        <w:rPr>
          <w:sz w:val="24"/>
          <w:szCs w:val="24"/>
        </w:rPr>
        <w:t xml:space="preserve"> pircēju nosaka </w:t>
      </w:r>
      <w:r w:rsidR="00B8783B" w:rsidRPr="368B7B81">
        <w:rPr>
          <w:b/>
          <w:bCs/>
          <w:sz w:val="24"/>
          <w:szCs w:val="24"/>
        </w:rPr>
        <w:t>atklātā mutiskā izsolē ar augšupejošu soli</w:t>
      </w:r>
      <w:r w:rsidR="009944E5" w:rsidRPr="368B7B81">
        <w:rPr>
          <w:sz w:val="24"/>
          <w:szCs w:val="24"/>
        </w:rPr>
        <w:t>, kura norisināsies</w:t>
      </w:r>
      <w:r w:rsidR="009944E5" w:rsidRPr="368B7B81">
        <w:rPr>
          <w:b/>
          <w:bCs/>
          <w:sz w:val="24"/>
          <w:szCs w:val="24"/>
        </w:rPr>
        <w:t xml:space="preserve"> 2023. gada </w:t>
      </w:r>
      <w:r w:rsidR="00FB1545">
        <w:rPr>
          <w:b/>
          <w:bCs/>
          <w:sz w:val="24"/>
          <w:szCs w:val="24"/>
        </w:rPr>
        <w:t>12</w:t>
      </w:r>
      <w:r w:rsidR="009944E5" w:rsidRPr="368B7B81">
        <w:rPr>
          <w:b/>
          <w:bCs/>
          <w:sz w:val="24"/>
          <w:szCs w:val="24"/>
        </w:rPr>
        <w:t xml:space="preserve">. </w:t>
      </w:r>
      <w:r w:rsidR="00FB1545">
        <w:rPr>
          <w:b/>
          <w:bCs/>
          <w:sz w:val="24"/>
          <w:szCs w:val="24"/>
        </w:rPr>
        <w:t>decembrī</w:t>
      </w:r>
      <w:r w:rsidR="009944E5" w:rsidRPr="368B7B81">
        <w:rPr>
          <w:b/>
          <w:bCs/>
          <w:sz w:val="24"/>
          <w:szCs w:val="24"/>
        </w:rPr>
        <w:t xml:space="preserve"> plkst. </w:t>
      </w:r>
      <w:r w:rsidR="00FB1545">
        <w:rPr>
          <w:b/>
          <w:bCs/>
          <w:sz w:val="24"/>
          <w:szCs w:val="24"/>
        </w:rPr>
        <w:t>10:00</w:t>
      </w:r>
      <w:r w:rsidR="009944E5" w:rsidRPr="368B7B81">
        <w:rPr>
          <w:b/>
          <w:bCs/>
          <w:sz w:val="24"/>
          <w:szCs w:val="24"/>
        </w:rPr>
        <w:t xml:space="preserve"> </w:t>
      </w:r>
      <w:r w:rsidR="009944E5" w:rsidRPr="368B7B81">
        <w:rPr>
          <w:sz w:val="24"/>
          <w:szCs w:val="24"/>
        </w:rPr>
        <w:t>Pārdevēja juridiskajā adresē:</w:t>
      </w:r>
      <w:r w:rsidR="009944E5" w:rsidRPr="368B7B81">
        <w:rPr>
          <w:b/>
          <w:bCs/>
          <w:sz w:val="24"/>
          <w:szCs w:val="24"/>
        </w:rPr>
        <w:t xml:space="preserve"> Ojāra Vācieša ielā 6 k-1, Rīgā, LV-1004</w:t>
      </w:r>
      <w:r w:rsidR="00A71771" w:rsidRPr="368B7B81">
        <w:rPr>
          <w:sz w:val="24"/>
          <w:szCs w:val="24"/>
        </w:rPr>
        <w:t>.</w:t>
      </w:r>
    </w:p>
    <w:p w14:paraId="6BB7E2BE" w14:textId="1B2EC7DF" w:rsidR="009944E5" w:rsidRPr="005D0BE7" w:rsidRDefault="003B2C61" w:rsidP="16F3122A">
      <w:pPr>
        <w:numPr>
          <w:ilvl w:val="1"/>
          <w:numId w:val="9"/>
        </w:numPr>
        <w:autoSpaceDE w:val="0"/>
        <w:autoSpaceDN w:val="0"/>
        <w:adjustRightInd w:val="0"/>
        <w:jc w:val="both"/>
        <w:rPr>
          <w:sz w:val="24"/>
          <w:szCs w:val="24"/>
        </w:rPr>
      </w:pPr>
      <w:r w:rsidRPr="368B7B81">
        <w:rPr>
          <w:sz w:val="24"/>
          <w:szCs w:val="24"/>
        </w:rPr>
        <w:t xml:space="preserve">Katra Izsoles priekšmeta </w:t>
      </w:r>
      <w:r w:rsidRPr="368B7B81">
        <w:rPr>
          <w:b/>
          <w:bCs/>
          <w:sz w:val="24"/>
          <w:szCs w:val="24"/>
        </w:rPr>
        <w:t>sākumcena</w:t>
      </w:r>
      <w:r w:rsidRPr="368B7B81">
        <w:rPr>
          <w:sz w:val="24"/>
          <w:szCs w:val="24"/>
        </w:rPr>
        <w:t xml:space="preserve"> ir noteikta Nolikuma </w:t>
      </w:r>
      <w:r w:rsidRPr="368B7B81">
        <w:rPr>
          <w:b/>
          <w:bCs/>
          <w:sz w:val="24"/>
          <w:szCs w:val="24"/>
        </w:rPr>
        <w:t>1.pielikumā</w:t>
      </w:r>
      <w:r w:rsidRPr="368B7B81">
        <w:rPr>
          <w:sz w:val="24"/>
          <w:szCs w:val="24"/>
        </w:rPr>
        <w:t xml:space="preserve"> pievienotajā </w:t>
      </w:r>
      <w:r w:rsidR="007A4989" w:rsidRPr="368B7B81">
        <w:rPr>
          <w:sz w:val="24"/>
          <w:szCs w:val="24"/>
        </w:rPr>
        <w:t>Izsoles priekšmetu</w:t>
      </w:r>
      <w:r w:rsidRPr="368B7B81">
        <w:rPr>
          <w:sz w:val="24"/>
          <w:szCs w:val="24"/>
        </w:rPr>
        <w:t xml:space="preserve"> sarakstā</w:t>
      </w:r>
      <w:r w:rsidR="007A4989" w:rsidRPr="368B7B81">
        <w:rPr>
          <w:sz w:val="24"/>
          <w:szCs w:val="24"/>
        </w:rPr>
        <w:t xml:space="preserve"> bez pievienotās vērtības nodokļa (turpmāk – </w:t>
      </w:r>
      <w:r w:rsidR="007A4989" w:rsidRPr="368B7B81">
        <w:rPr>
          <w:b/>
          <w:bCs/>
          <w:sz w:val="24"/>
          <w:szCs w:val="24"/>
        </w:rPr>
        <w:t>PVN</w:t>
      </w:r>
      <w:r w:rsidR="007A4989" w:rsidRPr="368B7B81">
        <w:rPr>
          <w:sz w:val="24"/>
          <w:szCs w:val="24"/>
        </w:rPr>
        <w:t>). PVN tiks piemērots atbilstoši darījuma brīdī spēkā esošo normatīvo aktu noteikumiem par PVN aprēķināšanas un samaksas kārtību</w:t>
      </w:r>
      <w:r w:rsidRPr="368B7B81">
        <w:rPr>
          <w:sz w:val="24"/>
          <w:szCs w:val="24"/>
        </w:rPr>
        <w:t>.</w:t>
      </w:r>
    </w:p>
    <w:p w14:paraId="0150683E" w14:textId="0CE326FE" w:rsidR="000615CA" w:rsidRDefault="000615CA" w:rsidP="3C3C305B">
      <w:pPr>
        <w:numPr>
          <w:ilvl w:val="1"/>
          <w:numId w:val="9"/>
        </w:numPr>
        <w:autoSpaceDE w:val="0"/>
        <w:autoSpaceDN w:val="0"/>
        <w:adjustRightInd w:val="0"/>
        <w:jc w:val="both"/>
        <w:rPr>
          <w:sz w:val="24"/>
          <w:szCs w:val="24"/>
        </w:rPr>
      </w:pPr>
      <w:r w:rsidRPr="368B7B81">
        <w:rPr>
          <w:sz w:val="24"/>
          <w:szCs w:val="24"/>
        </w:rPr>
        <w:t>Komisijai ir pienākums nodrošināt šādu secīgu darbību veikšanu:</w:t>
      </w:r>
    </w:p>
    <w:p w14:paraId="7DB98ADD" w14:textId="0E3568D5" w:rsidR="000615CA" w:rsidRDefault="00955290" w:rsidP="005D0BE7">
      <w:pPr>
        <w:pStyle w:val="Sarakstarindkopa"/>
        <w:numPr>
          <w:ilvl w:val="2"/>
          <w:numId w:val="9"/>
        </w:numPr>
        <w:autoSpaceDE w:val="0"/>
        <w:autoSpaceDN w:val="0"/>
        <w:adjustRightInd w:val="0"/>
        <w:ind w:left="1843" w:hanging="709"/>
        <w:jc w:val="both"/>
      </w:pPr>
      <w:r>
        <w:t>P</w:t>
      </w:r>
      <w:r w:rsidR="000615CA">
        <w:t>ublicēt</w:t>
      </w:r>
      <w:r>
        <w:t xml:space="preserve"> informāciju par izsoli un </w:t>
      </w:r>
      <w:r w:rsidR="000615CA">
        <w:t>Nolikumu Pārdevēja tīmekļ</w:t>
      </w:r>
      <w:r w:rsidR="008434CD">
        <w:t xml:space="preserve">a </w:t>
      </w:r>
      <w:r w:rsidR="000615CA">
        <w:t>vietnē www.rigasmezi.lv</w:t>
      </w:r>
      <w:r w:rsidR="00700309">
        <w:t>,</w:t>
      </w:r>
      <w:r w:rsidR="000615CA">
        <w:t xml:space="preserve"> </w:t>
      </w:r>
      <w:r w:rsidR="00217E6D">
        <w:t>un informāciju par izsoli publicēt laikrakstā “Latvijas Vēstnesis”;</w:t>
      </w:r>
    </w:p>
    <w:p w14:paraId="436A9769" w14:textId="502E61C8" w:rsidR="00217E6D" w:rsidRDefault="00F049BD" w:rsidP="0021105B">
      <w:pPr>
        <w:pStyle w:val="Sarakstarindkopa"/>
        <w:numPr>
          <w:ilvl w:val="2"/>
          <w:numId w:val="9"/>
        </w:numPr>
        <w:autoSpaceDE w:val="0"/>
        <w:autoSpaceDN w:val="0"/>
        <w:adjustRightInd w:val="0"/>
        <w:ind w:left="1843" w:hanging="709"/>
        <w:jc w:val="both"/>
      </w:pPr>
      <w:r>
        <w:t xml:space="preserve">reģistrēt un </w:t>
      </w:r>
      <w:r w:rsidR="00217E6D">
        <w:t xml:space="preserve">izskatīt </w:t>
      </w:r>
      <w:r>
        <w:t>saņemtos</w:t>
      </w:r>
      <w:r w:rsidR="00217E6D">
        <w:t xml:space="preserve"> pieteikumus par dalību izsolē</w:t>
      </w:r>
      <w:r w:rsidR="0021105B">
        <w:t>,</w:t>
      </w:r>
      <w:r w:rsidR="00217E6D">
        <w:t xml:space="preserve"> un veikt pieteikumu iesniedzēju (izsoles pretendentu) pārbaudi;</w:t>
      </w:r>
    </w:p>
    <w:p w14:paraId="5A336C68" w14:textId="480FE431" w:rsidR="00217E6D" w:rsidRDefault="00217E6D" w:rsidP="005D0BE7">
      <w:pPr>
        <w:pStyle w:val="Sarakstarindkopa"/>
        <w:numPr>
          <w:ilvl w:val="2"/>
          <w:numId w:val="9"/>
        </w:numPr>
        <w:autoSpaceDE w:val="0"/>
        <w:autoSpaceDN w:val="0"/>
        <w:adjustRightInd w:val="0"/>
        <w:ind w:left="1843" w:hanging="709"/>
        <w:jc w:val="both"/>
      </w:pPr>
      <w:r>
        <w:t>veikt izsoles dalībnieku reģistrāciju</w:t>
      </w:r>
      <w:r w:rsidR="00BE2BBF">
        <w:t xml:space="preserve"> izsoles dalībnieku </w:t>
      </w:r>
      <w:r w:rsidR="00125CE6">
        <w:t>sarakstā</w:t>
      </w:r>
      <w:r w:rsidR="00BE2BBF">
        <w:t xml:space="preserve"> (izsoles pretendents iegūst izsoles dalībnieka statusu ar tā reģistrācijas brīdi izsoles dalībnieku </w:t>
      </w:r>
      <w:r w:rsidR="00125CE6">
        <w:t>sarakstā</w:t>
      </w:r>
      <w:r w:rsidR="00BE2BBF">
        <w:t>)</w:t>
      </w:r>
      <w:r>
        <w:t>;</w:t>
      </w:r>
    </w:p>
    <w:p w14:paraId="4F917379" w14:textId="7D3EC9D8" w:rsidR="00217E6D" w:rsidRDefault="00217E6D" w:rsidP="005D0BE7">
      <w:pPr>
        <w:pStyle w:val="Sarakstarindkopa"/>
        <w:numPr>
          <w:ilvl w:val="2"/>
          <w:numId w:val="9"/>
        </w:numPr>
        <w:autoSpaceDE w:val="0"/>
        <w:autoSpaceDN w:val="0"/>
        <w:adjustRightInd w:val="0"/>
        <w:ind w:left="1843" w:hanging="709"/>
        <w:jc w:val="both"/>
      </w:pPr>
      <w:r>
        <w:t xml:space="preserve">pārbaudīt izsoles dalībnieku un to pārstāvju identitāti, un </w:t>
      </w:r>
      <w:r w:rsidR="00BE2BBF">
        <w:t>izsniegt izsoles dalībnieka kārtas numuru;</w:t>
      </w:r>
    </w:p>
    <w:p w14:paraId="530D58D7" w14:textId="000812D3" w:rsidR="00BE2BBF" w:rsidRDefault="00BE2BBF" w:rsidP="005D0BE7">
      <w:pPr>
        <w:pStyle w:val="Sarakstarindkopa"/>
        <w:numPr>
          <w:ilvl w:val="2"/>
          <w:numId w:val="9"/>
        </w:numPr>
        <w:autoSpaceDE w:val="0"/>
        <w:autoSpaceDN w:val="0"/>
        <w:adjustRightInd w:val="0"/>
        <w:ind w:left="1843" w:hanging="709"/>
        <w:jc w:val="both"/>
      </w:pPr>
      <w:r>
        <w:t>nodrošināt izsoles norises procesu;</w:t>
      </w:r>
    </w:p>
    <w:p w14:paraId="06E5C37B" w14:textId="0EB522A4" w:rsidR="00BE2BBF" w:rsidRPr="005D0BE7" w:rsidRDefault="00BE2BBF" w:rsidP="005D0BE7">
      <w:pPr>
        <w:pStyle w:val="Sarakstarindkopa"/>
        <w:numPr>
          <w:ilvl w:val="2"/>
          <w:numId w:val="9"/>
        </w:numPr>
        <w:autoSpaceDE w:val="0"/>
        <w:autoSpaceDN w:val="0"/>
        <w:adjustRightInd w:val="0"/>
        <w:ind w:left="1843" w:hanging="709"/>
        <w:jc w:val="both"/>
      </w:pPr>
      <w:r>
        <w:t>protokolēt izsoles gaitu</w:t>
      </w:r>
      <w:r w:rsidR="00224641">
        <w:t xml:space="preserve"> un apstiprināt izsoles rezultātus</w:t>
      </w:r>
      <w:r>
        <w:t>.</w:t>
      </w:r>
    </w:p>
    <w:p w14:paraId="73A5B937" w14:textId="3CBAC15D" w:rsidR="00BE2BBF" w:rsidRDefault="00BE2BBF" w:rsidP="3C3C305B">
      <w:pPr>
        <w:numPr>
          <w:ilvl w:val="1"/>
          <w:numId w:val="9"/>
        </w:numPr>
        <w:autoSpaceDE w:val="0"/>
        <w:autoSpaceDN w:val="0"/>
        <w:adjustRightInd w:val="0"/>
        <w:jc w:val="both"/>
        <w:rPr>
          <w:sz w:val="24"/>
          <w:szCs w:val="24"/>
        </w:rPr>
      </w:pPr>
      <w:r w:rsidRPr="368B7B81">
        <w:rPr>
          <w:sz w:val="24"/>
          <w:szCs w:val="24"/>
        </w:rPr>
        <w:t>Komisijas locekļi un Pārdevēja darbinieki, kuri piedalījušies Nolikuma izstrādē</w:t>
      </w:r>
      <w:r w:rsidR="0065024A" w:rsidRPr="368B7B81">
        <w:rPr>
          <w:sz w:val="24"/>
          <w:szCs w:val="24"/>
        </w:rPr>
        <w:t xml:space="preserve"> vai veikuši Izsoles priekšmetu uzmērīšanu vai novērtēšanu, nedrīkst būt izsoles dalībnieki, kā arī nedrīkst būt tieši vai netieši ieinteresēti izsoles iznākumā. Šajā punktā noteiktie ierobežojumi attiecas arī uz šajā punktā minēto personu radiniekiem līdz otrajai radniecības pakāpei, laulātajiem, svaiņiem līdz pirmajai svainības pakāpei, personām, ar kurām tām ir kopīga saimniecība, kā arī juridiskām personām, kurās šajā punktā minētajām personām ir izšķirošā ietekme.</w:t>
      </w:r>
    </w:p>
    <w:p w14:paraId="40B4CD34" w14:textId="6D5610D2" w:rsidR="0065024A" w:rsidRPr="005D0BE7" w:rsidRDefault="0065024A" w:rsidP="3C3C305B">
      <w:pPr>
        <w:numPr>
          <w:ilvl w:val="1"/>
          <w:numId w:val="9"/>
        </w:numPr>
        <w:autoSpaceDE w:val="0"/>
        <w:autoSpaceDN w:val="0"/>
        <w:adjustRightInd w:val="0"/>
        <w:jc w:val="both"/>
        <w:rPr>
          <w:sz w:val="24"/>
          <w:szCs w:val="24"/>
        </w:rPr>
      </w:pPr>
      <w:r>
        <w:rPr>
          <w:sz w:val="24"/>
          <w:szCs w:val="24"/>
        </w:rPr>
        <w:lastRenderedPageBreak/>
        <w:t xml:space="preserve">Izsoles ietvaros Pārdevējs kā datu pārzinis veic </w:t>
      </w:r>
      <w:r w:rsidR="008434CD">
        <w:rPr>
          <w:sz w:val="24"/>
          <w:szCs w:val="24"/>
        </w:rPr>
        <w:t xml:space="preserve">no izsoles pretendentiem un dalībniekiem iegūto personas datu apstrādi ar nolūku veikt Pārdevēja mantas pārdošanu, kas ietver arī izsoles organizēšanu. </w:t>
      </w:r>
      <w:r w:rsidR="008434CD" w:rsidRPr="008434CD">
        <w:rPr>
          <w:sz w:val="24"/>
          <w:szCs w:val="24"/>
        </w:rPr>
        <w:t xml:space="preserve">Detalizēta informācija par personas datu apstrādi un aizsardzību ir pieejama </w:t>
      </w:r>
      <w:r w:rsidR="008434CD">
        <w:rPr>
          <w:sz w:val="24"/>
          <w:szCs w:val="24"/>
        </w:rPr>
        <w:t>Pārdevēja</w:t>
      </w:r>
      <w:r w:rsidR="008434CD" w:rsidRPr="008434CD">
        <w:rPr>
          <w:sz w:val="24"/>
          <w:szCs w:val="24"/>
        </w:rPr>
        <w:t xml:space="preserve"> tīmekļa vietn</w:t>
      </w:r>
      <w:r w:rsidR="008434CD">
        <w:rPr>
          <w:sz w:val="24"/>
          <w:szCs w:val="24"/>
        </w:rPr>
        <w:t xml:space="preserve">es </w:t>
      </w:r>
      <w:ins w:id="2" w:author="Baiba Vaivade" w:date="2023-11-14T23:47:00Z">
        <w:r w:rsidRPr="368B7B81">
          <w:rPr>
            <w:sz w:val="24"/>
            <w:szCs w:val="24"/>
          </w:rPr>
          <w:fldChar w:fldCharType="begin"/>
        </w:r>
        <w:r w:rsidRPr="368B7B81">
          <w:rPr>
            <w:sz w:val="24"/>
            <w:szCs w:val="24"/>
          </w:rPr>
          <w:instrText>HYPERLINK "http://www.rigasmezi.lv"</w:instrText>
        </w:r>
        <w:r w:rsidRPr="368B7B81">
          <w:rPr>
            <w:sz w:val="24"/>
            <w:szCs w:val="24"/>
          </w:rPr>
        </w:r>
        <w:r w:rsidRPr="368B7B81">
          <w:rPr>
            <w:sz w:val="24"/>
            <w:szCs w:val="24"/>
          </w:rPr>
          <w:fldChar w:fldCharType="separate"/>
        </w:r>
      </w:ins>
      <w:r w:rsidR="008434CD" w:rsidRPr="00B924A9">
        <w:rPr>
          <w:rStyle w:val="Hipersaite"/>
          <w:sz w:val="24"/>
          <w:szCs w:val="24"/>
        </w:rPr>
        <w:t>www.rigasmezi.lv</w:t>
      </w:r>
      <w:ins w:id="3" w:author="Baiba Vaivade" w:date="2023-11-14T23:47:00Z">
        <w:r w:rsidRPr="368B7B81">
          <w:rPr>
            <w:sz w:val="24"/>
            <w:szCs w:val="24"/>
          </w:rPr>
          <w:fldChar w:fldCharType="end"/>
        </w:r>
      </w:ins>
      <w:r w:rsidR="008434CD">
        <w:rPr>
          <w:sz w:val="24"/>
          <w:szCs w:val="24"/>
        </w:rPr>
        <w:t xml:space="preserve"> sadaļā: Publiskojamā informācija / Personas datu apstrāde / Privātuma paziņojums ārējiem datu subjektiem.</w:t>
      </w:r>
    </w:p>
    <w:bookmarkEnd w:id="1"/>
    <w:p w14:paraId="640C1527" w14:textId="764E98A5" w:rsidR="001D2B57" w:rsidRPr="0052074B" w:rsidRDefault="00E42D50" w:rsidP="368B7B81">
      <w:pPr>
        <w:numPr>
          <w:ilvl w:val="0"/>
          <w:numId w:val="9"/>
        </w:numPr>
        <w:spacing w:before="240" w:after="120"/>
        <w:ind w:left="714" w:hanging="357"/>
        <w:jc w:val="center"/>
        <w:rPr>
          <w:b/>
          <w:bCs/>
          <w:sz w:val="24"/>
          <w:szCs w:val="24"/>
        </w:rPr>
      </w:pPr>
      <w:r w:rsidRPr="368B7B81">
        <w:rPr>
          <w:b/>
          <w:bCs/>
          <w:sz w:val="24"/>
          <w:szCs w:val="24"/>
        </w:rPr>
        <w:t>Pieteikumu iesniegšana un i</w:t>
      </w:r>
      <w:r w:rsidR="00327A67" w:rsidRPr="368B7B81">
        <w:rPr>
          <w:b/>
          <w:bCs/>
          <w:sz w:val="24"/>
          <w:szCs w:val="24"/>
        </w:rPr>
        <w:t>zsoles dalībnieku</w:t>
      </w:r>
      <w:r w:rsidR="00C4519C" w:rsidRPr="368B7B81">
        <w:rPr>
          <w:b/>
          <w:bCs/>
          <w:sz w:val="24"/>
          <w:szCs w:val="24"/>
        </w:rPr>
        <w:t xml:space="preserve"> reģistrācija</w:t>
      </w:r>
    </w:p>
    <w:p w14:paraId="32B1BFA2" w14:textId="77777777" w:rsidR="00E42D50" w:rsidRDefault="001836DE" w:rsidP="368B7B81">
      <w:pPr>
        <w:numPr>
          <w:ilvl w:val="1"/>
          <w:numId w:val="9"/>
        </w:numPr>
        <w:jc w:val="both"/>
        <w:rPr>
          <w:sz w:val="24"/>
          <w:szCs w:val="24"/>
        </w:rPr>
      </w:pPr>
      <w:r w:rsidRPr="368B7B81">
        <w:rPr>
          <w:sz w:val="24"/>
          <w:szCs w:val="24"/>
        </w:rPr>
        <w:t>Par izsoles dalībniek</w:t>
      </w:r>
      <w:r w:rsidR="001D2B57" w:rsidRPr="368B7B81">
        <w:rPr>
          <w:sz w:val="24"/>
          <w:szCs w:val="24"/>
        </w:rPr>
        <w:t>u</w:t>
      </w:r>
      <w:r w:rsidRPr="368B7B81">
        <w:rPr>
          <w:sz w:val="24"/>
          <w:szCs w:val="24"/>
        </w:rPr>
        <w:t xml:space="preserve"> var kļūt juridiska vai fiziska persona,</w:t>
      </w:r>
      <w:r w:rsidR="00E42D50" w:rsidRPr="368B7B81">
        <w:rPr>
          <w:sz w:val="24"/>
          <w:szCs w:val="24"/>
        </w:rPr>
        <w:t xml:space="preserve"> kura saskaņā ar spēkā esošajiem normatīvajiem aktiem un šo Nolikumu ir tiesīga piedalīties izsolē uz iegūt īpašumā Izsoles priekšmetu.</w:t>
      </w:r>
    </w:p>
    <w:p w14:paraId="71A4F4A1" w14:textId="1156000E" w:rsidR="00E42D50" w:rsidRPr="007A767A" w:rsidRDefault="00E42D50" w:rsidP="368B7B81">
      <w:pPr>
        <w:numPr>
          <w:ilvl w:val="1"/>
          <w:numId w:val="9"/>
        </w:numPr>
        <w:jc w:val="both"/>
        <w:rPr>
          <w:sz w:val="24"/>
          <w:szCs w:val="24"/>
        </w:rPr>
      </w:pPr>
      <w:r w:rsidRPr="368B7B81">
        <w:rPr>
          <w:sz w:val="24"/>
          <w:szCs w:val="24"/>
        </w:rPr>
        <w:t xml:space="preserve">Pirms izsoles pieteikuma iesniegšanas pretendentam ir tiesības iepazīties ar Izsoles priekšmetu faktisko stāvokli dabā, </w:t>
      </w:r>
      <w:r w:rsidR="00656231" w:rsidRPr="368B7B81">
        <w:rPr>
          <w:sz w:val="24"/>
          <w:szCs w:val="24"/>
        </w:rPr>
        <w:t xml:space="preserve">to </w:t>
      </w:r>
      <w:r w:rsidRPr="368B7B81">
        <w:rPr>
          <w:sz w:val="24"/>
          <w:szCs w:val="24"/>
        </w:rPr>
        <w:t xml:space="preserve">novietojumu attiecībā pret piebraucamajiem ceļiem, </w:t>
      </w:r>
      <w:r w:rsidR="00656231" w:rsidRPr="368B7B81">
        <w:rPr>
          <w:sz w:val="24"/>
          <w:szCs w:val="24"/>
        </w:rPr>
        <w:t>ceļu</w:t>
      </w:r>
      <w:r w:rsidRPr="368B7B81">
        <w:rPr>
          <w:sz w:val="24"/>
          <w:szCs w:val="24"/>
        </w:rPr>
        <w:t xml:space="preserve"> stāvokli, teritorijas mitruma apstākļiem un citiem faktoriem, kas var ietekmēt </w:t>
      </w:r>
      <w:r w:rsidR="00656231" w:rsidRPr="368B7B81">
        <w:rPr>
          <w:sz w:val="24"/>
          <w:szCs w:val="24"/>
        </w:rPr>
        <w:t xml:space="preserve">mežizstrādes </w:t>
      </w:r>
      <w:r w:rsidRPr="368B7B81">
        <w:rPr>
          <w:sz w:val="24"/>
          <w:szCs w:val="24"/>
        </w:rPr>
        <w:t>darba izmaksas un izsol</w:t>
      </w:r>
      <w:r w:rsidR="00656231" w:rsidRPr="368B7B81">
        <w:rPr>
          <w:sz w:val="24"/>
          <w:szCs w:val="24"/>
        </w:rPr>
        <w:t xml:space="preserve">ē piedāvāto cenu. Izsoles priekšmetus dabā var apskatīt, </w:t>
      </w:r>
      <w:r w:rsidR="00656231" w:rsidRPr="368B7B81">
        <w:rPr>
          <w:sz w:val="24"/>
          <w:szCs w:val="24"/>
          <w:u w:val="single"/>
        </w:rPr>
        <w:t>iepriekš piesakoties un vienojoties par konkrēto apskates laiku ar Pārdevēja speciālistiem</w:t>
      </w:r>
      <w:r w:rsidR="00656231" w:rsidRPr="368B7B81">
        <w:rPr>
          <w:sz w:val="24"/>
          <w:szCs w:val="24"/>
        </w:rPr>
        <w:t>:</w:t>
      </w:r>
    </w:p>
    <w:p w14:paraId="5963AD4A" w14:textId="45D882DE" w:rsidR="00656231" w:rsidRDefault="00656231" w:rsidP="368B7B81">
      <w:pPr>
        <w:pStyle w:val="Sarakstarindkopa"/>
        <w:numPr>
          <w:ilvl w:val="2"/>
          <w:numId w:val="9"/>
        </w:numPr>
        <w:ind w:left="1701" w:hanging="567"/>
        <w:jc w:val="both"/>
      </w:pPr>
      <w:r>
        <w:t xml:space="preserve">par cirsmām Katrīnas mežniecībā </w:t>
      </w:r>
      <w:r w:rsidR="00B36D48">
        <w:t>Māris Baumanis</w:t>
      </w:r>
      <w:r>
        <w:t xml:space="preserve">– pa tālruni </w:t>
      </w:r>
      <w:r w:rsidR="00F770A1">
        <w:t>29225763</w:t>
      </w:r>
      <w:r>
        <w:t xml:space="preserve"> vai e-pastu:</w:t>
      </w:r>
      <w:r w:rsidR="00F770A1" w:rsidRPr="00F770A1">
        <w:rPr>
          <w:sz w:val="20"/>
          <w:szCs w:val="20"/>
          <w:lang w:eastAsia="en-US"/>
        </w:rPr>
        <w:t xml:space="preserve"> </w:t>
      </w:r>
      <w:hyperlink r:id="rId12" w:history="1">
        <w:r w:rsidR="00F770A1" w:rsidRPr="00F770A1">
          <w:rPr>
            <w:color w:val="096DD9"/>
            <w:u w:val="single"/>
            <w:lang w:eastAsia="en-US"/>
          </w:rPr>
          <w:t>maris.baumanis@rigasmezi.lv</w:t>
        </w:r>
      </w:hyperlink>
      <w:r w:rsidRPr="00F770A1">
        <w:t>;</w:t>
      </w:r>
    </w:p>
    <w:p w14:paraId="532AD615" w14:textId="1619109A" w:rsidR="00D2320E" w:rsidRPr="00D2320E" w:rsidRDefault="00D2320E" w:rsidP="00D2320E">
      <w:pPr>
        <w:jc w:val="center"/>
        <w:rPr>
          <w:rFonts w:eastAsiaTheme="minorHAnsi"/>
          <w:sz w:val="24"/>
          <w:szCs w:val="24"/>
        </w:rPr>
      </w:pPr>
      <w:r>
        <w:t xml:space="preserve">                    </w:t>
      </w:r>
      <w:r w:rsidRPr="00D2320E">
        <w:rPr>
          <w:sz w:val="24"/>
          <w:szCs w:val="24"/>
        </w:rPr>
        <w:t>Apskates laiks</w:t>
      </w:r>
      <w:r>
        <w:t xml:space="preserve">: </w:t>
      </w:r>
      <w:r w:rsidRPr="00D2320E">
        <w:rPr>
          <w:rFonts w:eastAsiaTheme="minorHAnsi"/>
          <w:sz w:val="24"/>
          <w:szCs w:val="24"/>
        </w:rPr>
        <w:t>2023.gada 28.novembrī plkst. 9:00. Tikšanās pie Katrīnas</w:t>
      </w:r>
      <w:r>
        <w:rPr>
          <w:rFonts w:eastAsiaTheme="minorHAnsi"/>
          <w:sz w:val="24"/>
          <w:szCs w:val="24"/>
        </w:rPr>
        <w:t xml:space="preserve"> mežniecības.</w:t>
      </w:r>
    </w:p>
    <w:p w14:paraId="78052051" w14:textId="7DB90035" w:rsidR="00656231" w:rsidRDefault="00656231" w:rsidP="368B7B81">
      <w:pPr>
        <w:pStyle w:val="Sarakstarindkopa"/>
        <w:numPr>
          <w:ilvl w:val="2"/>
          <w:numId w:val="9"/>
        </w:numPr>
        <w:ind w:left="1701" w:hanging="567"/>
        <w:jc w:val="both"/>
      </w:pPr>
      <w:r>
        <w:t xml:space="preserve">par cirsmām </w:t>
      </w:r>
      <w:r w:rsidR="00F770A1">
        <w:t>Daugavas</w:t>
      </w:r>
      <w:r>
        <w:t xml:space="preserve"> mežniecībā </w:t>
      </w:r>
      <w:r w:rsidR="008F6818">
        <w:t>Andris Upenieks</w:t>
      </w:r>
      <w:r w:rsidR="00F770A1">
        <w:t xml:space="preserve"> </w:t>
      </w:r>
      <w:r>
        <w:t xml:space="preserve">– pa tālruni </w:t>
      </w:r>
      <w:r w:rsidR="008F6818">
        <w:t>26179046</w:t>
      </w:r>
      <w:r>
        <w:t xml:space="preserve"> vai e-pastu</w:t>
      </w:r>
      <w:bookmarkStart w:id="4" w:name="_Hlk151473469"/>
      <w:r w:rsidR="006155B6">
        <w:t xml:space="preserve">: </w:t>
      </w:r>
      <w:hyperlink r:id="rId13" w:history="1">
        <w:r w:rsidR="008F6818" w:rsidRPr="008F6818">
          <w:rPr>
            <w:rFonts w:asciiTheme="majorBidi" w:hAnsiTheme="majorBidi" w:cstheme="majorBidi"/>
            <w:color w:val="096DD9"/>
            <w:u w:val="single"/>
            <w:lang w:eastAsia="en-US"/>
          </w:rPr>
          <w:t>andris.upenieks@rigasmezi.lv</w:t>
        </w:r>
      </w:hyperlink>
      <w:r w:rsidRPr="008F6818">
        <w:rPr>
          <w:rFonts w:asciiTheme="majorBidi" w:hAnsiTheme="majorBidi" w:cstheme="majorBidi"/>
        </w:rPr>
        <w:t>;</w:t>
      </w:r>
    </w:p>
    <w:p w14:paraId="7FC65D80" w14:textId="77777777" w:rsidR="00D2320E" w:rsidRPr="00D2320E" w:rsidRDefault="00D2320E" w:rsidP="00D2320E">
      <w:pPr>
        <w:ind w:left="1134"/>
        <w:rPr>
          <w:sz w:val="24"/>
          <w:szCs w:val="24"/>
          <w:lang w:val="fr-FR"/>
        </w:rPr>
      </w:pPr>
      <w:r w:rsidRPr="00D2320E">
        <w:rPr>
          <w:sz w:val="24"/>
          <w:szCs w:val="24"/>
        </w:rPr>
        <w:t xml:space="preserve">Apskates laiks: </w:t>
      </w:r>
      <w:r w:rsidRPr="00D2320E">
        <w:rPr>
          <w:sz w:val="24"/>
          <w:szCs w:val="24"/>
          <w:lang w:val="fr-FR"/>
        </w:rPr>
        <w:t xml:space="preserve">2023.gada 23.novembrī </w:t>
      </w:r>
      <w:proofErr w:type="spellStart"/>
      <w:r w:rsidRPr="00D2320E">
        <w:rPr>
          <w:sz w:val="24"/>
          <w:szCs w:val="24"/>
          <w:lang w:val="fr-FR"/>
        </w:rPr>
        <w:t>plkst</w:t>
      </w:r>
      <w:proofErr w:type="spellEnd"/>
      <w:r w:rsidRPr="00D2320E">
        <w:rPr>
          <w:sz w:val="24"/>
          <w:szCs w:val="24"/>
          <w:lang w:val="fr-FR"/>
        </w:rPr>
        <w:t xml:space="preserve"> 9:00 un 12:00. </w:t>
      </w:r>
      <w:proofErr w:type="spellStart"/>
      <w:r w:rsidRPr="00D2320E">
        <w:rPr>
          <w:sz w:val="24"/>
          <w:szCs w:val="24"/>
          <w:lang w:val="fr-FR"/>
        </w:rPr>
        <w:t>Tikšanās</w:t>
      </w:r>
      <w:proofErr w:type="spellEnd"/>
      <w:r w:rsidRPr="00D2320E">
        <w:rPr>
          <w:sz w:val="24"/>
          <w:szCs w:val="24"/>
          <w:lang w:val="fr-FR"/>
        </w:rPr>
        <w:t xml:space="preserve"> pie </w:t>
      </w:r>
      <w:proofErr w:type="spellStart"/>
      <w:r w:rsidRPr="00D2320E">
        <w:rPr>
          <w:sz w:val="24"/>
          <w:szCs w:val="24"/>
          <w:lang w:val="fr-FR"/>
        </w:rPr>
        <w:t>Daugavas</w:t>
      </w:r>
      <w:proofErr w:type="spellEnd"/>
      <w:r w:rsidRPr="00D2320E">
        <w:rPr>
          <w:sz w:val="24"/>
          <w:szCs w:val="24"/>
          <w:lang w:val="fr-FR"/>
        </w:rPr>
        <w:t xml:space="preserve"> </w:t>
      </w:r>
      <w:proofErr w:type="spellStart"/>
      <w:r w:rsidRPr="00D2320E">
        <w:rPr>
          <w:sz w:val="24"/>
          <w:szCs w:val="24"/>
          <w:lang w:val="fr-FR"/>
        </w:rPr>
        <w:t>mežniecības</w:t>
      </w:r>
      <w:proofErr w:type="spellEnd"/>
      <w:r w:rsidRPr="00D2320E">
        <w:rPr>
          <w:sz w:val="24"/>
          <w:szCs w:val="24"/>
          <w:lang w:val="fr-FR"/>
        </w:rPr>
        <w:t>.</w:t>
      </w:r>
    </w:p>
    <w:p w14:paraId="4647186F" w14:textId="4B92B275" w:rsidR="00AB2BE7" w:rsidRDefault="00D2320E" w:rsidP="00D2320E">
      <w:pPr>
        <w:pStyle w:val="Sarakstarindkopa"/>
        <w:ind w:left="1146"/>
        <w:jc w:val="both"/>
      </w:pPr>
      <w:r>
        <w:t>2.2.3.</w:t>
      </w:r>
      <w:r w:rsidR="00AB2BE7">
        <w:t xml:space="preserve">par cirsmām Tīreļu  mežniecībā Andris </w:t>
      </w:r>
      <w:proofErr w:type="spellStart"/>
      <w:r w:rsidR="00AB2BE7">
        <w:t>Greidāns</w:t>
      </w:r>
      <w:proofErr w:type="spellEnd"/>
      <w:r w:rsidR="00AB2BE7">
        <w:t>– pa tālruni 29128731 vai e-pastu:</w:t>
      </w:r>
      <w:r w:rsidR="00AB2BE7" w:rsidRPr="00F770A1">
        <w:rPr>
          <w:lang w:eastAsia="en-US"/>
        </w:rPr>
        <w:t xml:space="preserve"> </w:t>
      </w:r>
      <w:hyperlink r:id="rId14" w:history="1">
        <w:r w:rsidR="00AB2BE7" w:rsidRPr="00F770A1">
          <w:rPr>
            <w:color w:val="096DD9"/>
            <w:u w:val="single"/>
            <w:lang w:eastAsia="en-US"/>
          </w:rPr>
          <w:t>Andris.Greidans@rigasmezi.lv</w:t>
        </w:r>
      </w:hyperlink>
      <w:r w:rsidR="00AB2BE7" w:rsidRPr="00F770A1">
        <w:t>;</w:t>
      </w:r>
    </w:p>
    <w:p w14:paraId="6312586D" w14:textId="4356384A" w:rsidR="00D2320E" w:rsidRPr="00D2320E" w:rsidRDefault="00D2320E" w:rsidP="00D2320E">
      <w:pPr>
        <w:ind w:left="360" w:firstLine="720"/>
        <w:jc w:val="both"/>
        <w:rPr>
          <w:sz w:val="24"/>
          <w:szCs w:val="24"/>
        </w:rPr>
      </w:pPr>
      <w:proofErr w:type="spellStart"/>
      <w:r w:rsidRPr="00D2320E">
        <w:rPr>
          <w:sz w:val="24"/>
          <w:szCs w:val="24"/>
          <w:lang w:val="fr-FR"/>
        </w:rPr>
        <w:t>Apskates</w:t>
      </w:r>
      <w:proofErr w:type="spellEnd"/>
      <w:r w:rsidRPr="00D2320E">
        <w:rPr>
          <w:sz w:val="24"/>
          <w:szCs w:val="24"/>
          <w:lang w:val="fr-FR"/>
        </w:rPr>
        <w:t xml:space="preserve"> </w:t>
      </w:r>
      <w:proofErr w:type="spellStart"/>
      <w:proofErr w:type="gramStart"/>
      <w:r w:rsidRPr="00D2320E">
        <w:rPr>
          <w:sz w:val="24"/>
          <w:szCs w:val="24"/>
          <w:lang w:val="fr-FR"/>
        </w:rPr>
        <w:t>laiks</w:t>
      </w:r>
      <w:proofErr w:type="spellEnd"/>
      <w:r w:rsidRPr="00D2320E">
        <w:rPr>
          <w:sz w:val="24"/>
          <w:szCs w:val="24"/>
          <w:lang w:val="fr-FR"/>
        </w:rPr>
        <w:t>:</w:t>
      </w:r>
      <w:proofErr w:type="gramEnd"/>
      <w:r w:rsidRPr="00D2320E">
        <w:rPr>
          <w:sz w:val="24"/>
          <w:szCs w:val="24"/>
          <w:lang w:val="fr-FR"/>
        </w:rPr>
        <w:t xml:space="preserve"> 2023.gada 23.novembrī </w:t>
      </w:r>
      <w:proofErr w:type="spellStart"/>
      <w:r w:rsidRPr="00D2320E">
        <w:rPr>
          <w:sz w:val="24"/>
          <w:szCs w:val="24"/>
          <w:lang w:val="fr-FR"/>
        </w:rPr>
        <w:t>plkst</w:t>
      </w:r>
      <w:proofErr w:type="spellEnd"/>
      <w:r w:rsidRPr="00D2320E">
        <w:rPr>
          <w:sz w:val="24"/>
          <w:szCs w:val="24"/>
          <w:lang w:val="fr-FR"/>
        </w:rPr>
        <w:t xml:space="preserve">. </w:t>
      </w:r>
      <w:proofErr w:type="gramStart"/>
      <w:r w:rsidRPr="00D2320E">
        <w:rPr>
          <w:sz w:val="24"/>
          <w:szCs w:val="24"/>
          <w:lang w:val="fr-FR"/>
        </w:rPr>
        <w:t>13:</w:t>
      </w:r>
      <w:proofErr w:type="gramEnd"/>
      <w:r w:rsidRPr="00D2320E">
        <w:rPr>
          <w:sz w:val="24"/>
          <w:szCs w:val="24"/>
          <w:lang w:val="fr-FR"/>
        </w:rPr>
        <w:t>00.</w:t>
      </w:r>
    </w:p>
    <w:bookmarkEnd w:id="4"/>
    <w:p w14:paraId="3008BF03" w14:textId="704EA941" w:rsidR="00B950B8" w:rsidRDefault="00656231" w:rsidP="368B7B81">
      <w:pPr>
        <w:numPr>
          <w:ilvl w:val="1"/>
          <w:numId w:val="9"/>
        </w:numPr>
        <w:jc w:val="both"/>
        <w:rPr>
          <w:sz w:val="24"/>
          <w:szCs w:val="24"/>
        </w:rPr>
      </w:pPr>
      <w:r w:rsidRPr="368B7B81">
        <w:rPr>
          <w:sz w:val="24"/>
          <w:szCs w:val="24"/>
        </w:rPr>
        <w:t xml:space="preserve">Lai kļūtu par izsoles dalībnieku, pretendentam </w:t>
      </w:r>
      <w:r w:rsidR="0060320F" w:rsidRPr="368B7B81">
        <w:rPr>
          <w:sz w:val="24"/>
          <w:szCs w:val="24"/>
        </w:rPr>
        <w:t xml:space="preserve">līdz </w:t>
      </w:r>
      <w:r w:rsidR="0060320F" w:rsidRPr="368B7B81">
        <w:rPr>
          <w:b/>
          <w:bCs/>
          <w:sz w:val="24"/>
          <w:szCs w:val="24"/>
        </w:rPr>
        <w:t>20</w:t>
      </w:r>
      <w:r w:rsidR="00FB1545">
        <w:rPr>
          <w:b/>
          <w:bCs/>
          <w:sz w:val="24"/>
          <w:szCs w:val="24"/>
        </w:rPr>
        <w:t>23</w:t>
      </w:r>
      <w:r w:rsidR="0060320F" w:rsidRPr="368B7B81">
        <w:rPr>
          <w:b/>
          <w:bCs/>
          <w:sz w:val="24"/>
          <w:szCs w:val="24"/>
        </w:rPr>
        <w:t xml:space="preserve">. gada </w:t>
      </w:r>
      <w:r w:rsidR="00FB1545">
        <w:rPr>
          <w:b/>
          <w:bCs/>
          <w:sz w:val="24"/>
          <w:szCs w:val="24"/>
        </w:rPr>
        <w:t>5</w:t>
      </w:r>
      <w:r w:rsidR="00922010" w:rsidRPr="368B7B81">
        <w:rPr>
          <w:b/>
          <w:bCs/>
          <w:sz w:val="24"/>
          <w:szCs w:val="24"/>
        </w:rPr>
        <w:t xml:space="preserve">. </w:t>
      </w:r>
      <w:r w:rsidR="00FB1545">
        <w:rPr>
          <w:b/>
          <w:bCs/>
          <w:sz w:val="24"/>
          <w:szCs w:val="24"/>
        </w:rPr>
        <w:t>decembrim</w:t>
      </w:r>
      <w:r w:rsidR="0060320F" w:rsidRPr="368B7B81">
        <w:rPr>
          <w:b/>
          <w:bCs/>
          <w:sz w:val="24"/>
          <w:szCs w:val="24"/>
        </w:rPr>
        <w:t xml:space="preserve"> pl</w:t>
      </w:r>
      <w:r w:rsidR="00922010" w:rsidRPr="368B7B81">
        <w:rPr>
          <w:b/>
          <w:bCs/>
          <w:sz w:val="24"/>
          <w:szCs w:val="24"/>
        </w:rPr>
        <w:t>kst</w:t>
      </w:r>
      <w:r w:rsidR="0060320F" w:rsidRPr="368B7B81">
        <w:rPr>
          <w:b/>
          <w:bCs/>
          <w:sz w:val="24"/>
          <w:szCs w:val="24"/>
        </w:rPr>
        <w:t xml:space="preserve">. </w:t>
      </w:r>
      <w:r w:rsidR="00FB1545">
        <w:rPr>
          <w:b/>
          <w:bCs/>
          <w:sz w:val="24"/>
          <w:szCs w:val="24"/>
        </w:rPr>
        <w:t>10:00</w:t>
      </w:r>
      <w:r w:rsidR="00292646" w:rsidRPr="368B7B81">
        <w:rPr>
          <w:sz w:val="24"/>
          <w:szCs w:val="24"/>
        </w:rPr>
        <w:t xml:space="preserve"> </w:t>
      </w:r>
      <w:r w:rsidR="00CE782F" w:rsidRPr="368B7B81">
        <w:rPr>
          <w:sz w:val="24"/>
          <w:szCs w:val="24"/>
        </w:rPr>
        <w:t>ir jāveic šādas darbības</w:t>
      </w:r>
      <w:r w:rsidR="004D05B6" w:rsidRPr="368B7B81">
        <w:rPr>
          <w:sz w:val="24"/>
          <w:szCs w:val="24"/>
        </w:rPr>
        <w:t>:</w:t>
      </w:r>
    </w:p>
    <w:p w14:paraId="7BD8E0B4" w14:textId="55A2A800" w:rsidR="00B950B8" w:rsidRDefault="00292646" w:rsidP="368B7B81">
      <w:pPr>
        <w:pStyle w:val="Sarakstarindkopa"/>
        <w:numPr>
          <w:ilvl w:val="2"/>
          <w:numId w:val="9"/>
        </w:numPr>
        <w:ind w:left="1843" w:hanging="709"/>
        <w:jc w:val="both"/>
      </w:pPr>
      <w:r>
        <w:t xml:space="preserve">jāsamaksā izsoles </w:t>
      </w:r>
      <w:r w:rsidRPr="368B7B81">
        <w:rPr>
          <w:b/>
          <w:bCs/>
        </w:rPr>
        <w:t xml:space="preserve">dalības maksa </w:t>
      </w:r>
      <w:r w:rsidR="00B950B8" w:rsidRPr="368B7B81">
        <w:rPr>
          <w:b/>
          <w:bCs/>
        </w:rPr>
        <w:t>EUR 50.00</w:t>
      </w:r>
      <w:r w:rsidR="00B950B8">
        <w:t xml:space="preserve"> (piecdesmit </w:t>
      </w:r>
      <w:proofErr w:type="spellStart"/>
      <w:r w:rsidR="00B950B8">
        <w:t>euro</w:t>
      </w:r>
      <w:proofErr w:type="spellEnd"/>
      <w:r w:rsidR="00B950B8">
        <w:t>, 00 centi)</w:t>
      </w:r>
      <w:r w:rsidR="00B427A7">
        <w:t xml:space="preserve"> (turpmāk – </w:t>
      </w:r>
      <w:r w:rsidR="00B427A7" w:rsidRPr="368B7B81">
        <w:rPr>
          <w:b/>
          <w:bCs/>
        </w:rPr>
        <w:t>Dalības maksa</w:t>
      </w:r>
      <w:r w:rsidR="00B427A7">
        <w:t>)</w:t>
      </w:r>
      <w:r w:rsidR="00B950B8">
        <w:t xml:space="preserve"> (tai skaitā PVN 21%) ar bezskaidras naudas pārskaitījumu uz Pārdevēja </w:t>
      </w:r>
      <w:r w:rsidR="00BA19BB">
        <w:t xml:space="preserve">norēķinu kontu Nr. </w:t>
      </w:r>
      <w:r w:rsidR="004436A5" w:rsidRPr="004436A5">
        <w:t>LV06RIKO0002013116269</w:t>
      </w:r>
      <w:r w:rsidR="00EC2949" w:rsidRPr="004436A5">
        <w:t>,</w:t>
      </w:r>
      <w:r w:rsidR="00EC2949">
        <w:t xml:space="preserve"> AS </w:t>
      </w:r>
      <w:proofErr w:type="spellStart"/>
      <w:r w:rsidR="004436A5">
        <w:t>Luminor</w:t>
      </w:r>
      <w:proofErr w:type="spellEnd"/>
      <w:r w:rsidR="004436A5">
        <w:t xml:space="preserve"> </w:t>
      </w:r>
      <w:proofErr w:type="spellStart"/>
      <w:r w:rsidR="004436A5">
        <w:t>Bank</w:t>
      </w:r>
      <w:proofErr w:type="spellEnd"/>
      <w:r w:rsidR="0037511F">
        <w:t xml:space="preserve">, maksājuma mērķī norādot </w:t>
      </w:r>
      <w:r w:rsidR="00706ADA">
        <w:t>“</w:t>
      </w:r>
      <w:r w:rsidR="006C64E0">
        <w:t xml:space="preserve">Cirsmu izsoles </w:t>
      </w:r>
      <w:r w:rsidR="00445AF2">
        <w:t>Nr.</w:t>
      </w:r>
      <w:r w:rsidR="00581910">
        <w:t xml:space="preserve"> __ </w:t>
      </w:r>
      <w:r w:rsidR="00581910" w:rsidRPr="368B7B81">
        <w:rPr>
          <w:i/>
          <w:iCs/>
        </w:rPr>
        <w:t>(vai ietverot citu izsoles identifikāciju)</w:t>
      </w:r>
      <w:r w:rsidR="00581910">
        <w:t xml:space="preserve"> </w:t>
      </w:r>
      <w:r w:rsidR="006C64E0">
        <w:t>dalības maksa</w:t>
      </w:r>
      <w:r w:rsidR="00706ADA">
        <w:t>”</w:t>
      </w:r>
      <w:r w:rsidR="00B950B8">
        <w:t>. Dalības maksa ir obligāts priekšnoteikums izsoles dalībnieka statusa iegūšanai, un tā vēlāk netiek ieskaitīta Izsoles priekšmeta pirkuma maksā un izsoles dalībniekiem netiek atmaksāta</w:t>
      </w:r>
      <w:r w:rsidR="005B31E9">
        <w:t xml:space="preserve"> (ja šajā Nolikumā nav noteikts citādi)</w:t>
      </w:r>
      <w:r w:rsidR="00B950B8">
        <w:t>. Dalības maksa ir uzskatāma par samaksātu dienā, kad attiecīgie naudas līdzekļi ir saņemti</w:t>
      </w:r>
      <w:r w:rsidR="00B97B25">
        <w:t xml:space="preserve"> šajā punktā norādītajā</w:t>
      </w:r>
      <w:r w:rsidR="00B950B8">
        <w:t xml:space="preserve"> Pārdevēja norēķinu kontā</w:t>
      </w:r>
      <w:r w:rsidR="00B30521">
        <w:t>;</w:t>
      </w:r>
    </w:p>
    <w:p w14:paraId="5CAB751A" w14:textId="57B6FFCE" w:rsidR="001D2B57" w:rsidRDefault="00922010" w:rsidP="368B7B81">
      <w:pPr>
        <w:pStyle w:val="Sarakstarindkopa"/>
        <w:numPr>
          <w:ilvl w:val="2"/>
          <w:numId w:val="9"/>
        </w:numPr>
        <w:ind w:left="1843" w:hanging="709"/>
        <w:jc w:val="both"/>
      </w:pPr>
      <w:r>
        <w:t>jāiesniedz Pārdevējam šādi dokumenti</w:t>
      </w:r>
      <w:r w:rsidR="001836DE">
        <w:t>:</w:t>
      </w:r>
    </w:p>
    <w:p w14:paraId="1221E431" w14:textId="666E037C" w:rsidR="00D046A6" w:rsidRDefault="00D46027" w:rsidP="00D33835">
      <w:pPr>
        <w:pStyle w:val="Sarakstarindkopa"/>
        <w:numPr>
          <w:ilvl w:val="3"/>
          <w:numId w:val="9"/>
        </w:numPr>
        <w:ind w:left="2694" w:hanging="851"/>
        <w:jc w:val="both"/>
      </w:pPr>
      <w:r>
        <w:t>a</w:t>
      </w:r>
      <w:r w:rsidR="00D046A6">
        <w:t>izpildīt</w:t>
      </w:r>
      <w:r w:rsidR="00922010">
        <w:t>s un parakstīts Nolikuma 2.pielikumā pievienotais</w:t>
      </w:r>
      <w:r w:rsidR="00D046A6">
        <w:t xml:space="preserve"> </w:t>
      </w:r>
      <w:r w:rsidR="00D046A6" w:rsidRPr="368B7B81">
        <w:rPr>
          <w:u w:val="single"/>
        </w:rPr>
        <w:t>pieteikum</w:t>
      </w:r>
      <w:r w:rsidR="00922010" w:rsidRPr="368B7B81">
        <w:rPr>
          <w:u w:val="single"/>
        </w:rPr>
        <w:t>s</w:t>
      </w:r>
      <w:r w:rsidR="00D046A6" w:rsidRPr="368B7B81">
        <w:rPr>
          <w:u w:val="single"/>
        </w:rPr>
        <w:t xml:space="preserve"> dalībai izsolē</w:t>
      </w:r>
      <w:r w:rsidR="00922010">
        <w:t xml:space="preserve">, tajā </w:t>
      </w:r>
      <w:r w:rsidR="00D046A6">
        <w:t>norād</w:t>
      </w:r>
      <w:r w:rsidR="00922010">
        <w:t>ot</w:t>
      </w:r>
      <w:r w:rsidR="00D046A6">
        <w:t xml:space="preserve"> vis</w:t>
      </w:r>
      <w:r w:rsidR="008C6B56">
        <w:t>u</w:t>
      </w:r>
      <w:r w:rsidR="00D046A6">
        <w:t xml:space="preserve"> prasīt</w:t>
      </w:r>
      <w:r w:rsidR="00922010">
        <w:t>o informāciju (</w:t>
      </w:r>
      <w:r w:rsidR="00D046A6" w:rsidRPr="368B7B81">
        <w:rPr>
          <w:u w:val="single"/>
        </w:rPr>
        <w:t>pieteikum</w:t>
      </w:r>
      <w:r w:rsidR="00922010" w:rsidRPr="368B7B81">
        <w:rPr>
          <w:u w:val="single"/>
        </w:rPr>
        <w:t>s</w:t>
      </w:r>
      <w:r w:rsidR="00D046A6" w:rsidRPr="368B7B81">
        <w:rPr>
          <w:u w:val="single"/>
        </w:rPr>
        <w:t xml:space="preserve">, kurš nebūs </w:t>
      </w:r>
      <w:r w:rsidR="00922010" w:rsidRPr="368B7B81">
        <w:rPr>
          <w:u w:val="single"/>
        </w:rPr>
        <w:t xml:space="preserve">sagatavots </w:t>
      </w:r>
      <w:r w:rsidR="00D046A6" w:rsidRPr="368B7B81">
        <w:rPr>
          <w:u w:val="single"/>
        </w:rPr>
        <w:t>atbilstoši</w:t>
      </w:r>
      <w:r w:rsidR="00922010" w:rsidRPr="368B7B81">
        <w:rPr>
          <w:u w:val="single"/>
        </w:rPr>
        <w:t xml:space="preserve"> Nolikuma 2.pielikumā pievienotajai</w:t>
      </w:r>
      <w:r w:rsidR="00D046A6" w:rsidRPr="368B7B81">
        <w:rPr>
          <w:u w:val="single"/>
        </w:rPr>
        <w:t xml:space="preserve"> formai, vai </w:t>
      </w:r>
      <w:r w:rsidR="00922010" w:rsidRPr="368B7B81">
        <w:rPr>
          <w:u w:val="single"/>
        </w:rPr>
        <w:t xml:space="preserve">būs </w:t>
      </w:r>
      <w:r w:rsidR="00D046A6" w:rsidRPr="368B7B81">
        <w:rPr>
          <w:u w:val="single"/>
        </w:rPr>
        <w:t xml:space="preserve">aizpildīts nepilnīgi, </w:t>
      </w:r>
      <w:r w:rsidR="00922010" w:rsidRPr="368B7B81">
        <w:rPr>
          <w:u w:val="single"/>
        </w:rPr>
        <w:t xml:space="preserve">tajā </w:t>
      </w:r>
      <w:r w:rsidR="00D046A6" w:rsidRPr="368B7B81">
        <w:rPr>
          <w:u w:val="single"/>
        </w:rPr>
        <w:t>nenorādot vis</w:t>
      </w:r>
      <w:r w:rsidR="00922010" w:rsidRPr="368B7B81">
        <w:rPr>
          <w:u w:val="single"/>
        </w:rPr>
        <w:t>u</w:t>
      </w:r>
      <w:r w:rsidR="00D046A6" w:rsidRPr="368B7B81">
        <w:rPr>
          <w:u w:val="single"/>
        </w:rPr>
        <w:t xml:space="preserve"> prasīt</w:t>
      </w:r>
      <w:r w:rsidR="00922010" w:rsidRPr="368B7B81">
        <w:rPr>
          <w:u w:val="single"/>
        </w:rPr>
        <w:t>o</w:t>
      </w:r>
      <w:r w:rsidR="00D046A6" w:rsidRPr="368B7B81">
        <w:rPr>
          <w:u w:val="single"/>
        </w:rPr>
        <w:t xml:space="preserve"> </w:t>
      </w:r>
      <w:r w:rsidR="00922010" w:rsidRPr="368B7B81">
        <w:rPr>
          <w:u w:val="single"/>
        </w:rPr>
        <w:t xml:space="preserve">informāciju, </w:t>
      </w:r>
      <w:r w:rsidR="00D046A6" w:rsidRPr="368B7B81">
        <w:rPr>
          <w:u w:val="single"/>
        </w:rPr>
        <w:t>tiks atzīts par neiesniegtu</w:t>
      </w:r>
      <w:r w:rsidR="00922010">
        <w:t>)</w:t>
      </w:r>
      <w:r w:rsidR="00D046A6">
        <w:t>;</w:t>
      </w:r>
    </w:p>
    <w:p w14:paraId="4D7FBA7F" w14:textId="181E8582" w:rsidR="00D33835" w:rsidRDefault="00094373" w:rsidP="00D33835">
      <w:pPr>
        <w:pStyle w:val="Sarakstarindkopa"/>
        <w:numPr>
          <w:ilvl w:val="3"/>
          <w:numId w:val="9"/>
        </w:numPr>
        <w:ind w:left="2694" w:hanging="851"/>
        <w:jc w:val="both"/>
      </w:pPr>
      <w:r>
        <w:t>maksājuma uzdevums</w:t>
      </w:r>
      <w:r w:rsidR="00560662">
        <w:t>, kas apliecina Dalības maksas samaksu;</w:t>
      </w:r>
    </w:p>
    <w:p w14:paraId="19428DEC" w14:textId="4EE63EDA" w:rsidR="00FA5EBC" w:rsidRDefault="005A2B87" w:rsidP="00383BCC">
      <w:pPr>
        <w:pStyle w:val="Sarakstarindkopa"/>
        <w:numPr>
          <w:ilvl w:val="3"/>
          <w:numId w:val="9"/>
        </w:numPr>
        <w:ind w:left="2694" w:hanging="851"/>
        <w:jc w:val="both"/>
      </w:pPr>
      <w:r>
        <w:t xml:space="preserve">attiecīgās </w:t>
      </w:r>
      <w:r w:rsidRPr="368B7B81">
        <w:rPr>
          <w:u w:val="single"/>
        </w:rPr>
        <w:t>valsts kompetentās institūcijas izziņa vai cits dokuments</w:t>
      </w:r>
      <w:r>
        <w:t xml:space="preserve"> </w:t>
      </w:r>
      <w:r w:rsidR="007212E8">
        <w:t xml:space="preserve">par tālāk šajā apakšpunktā minētajām personām </w:t>
      </w:r>
      <w:r w:rsidR="00F33765">
        <w:t>un datiem</w:t>
      </w:r>
      <w:r w:rsidR="004C5825">
        <w:t xml:space="preserve"> (</w:t>
      </w:r>
      <w:r w:rsidR="009D5E4D">
        <w:t xml:space="preserve">ja </w:t>
      </w:r>
      <w:r w:rsidR="0042205C">
        <w:t xml:space="preserve">no publiski pieejamās informācijas </w:t>
      </w:r>
      <w:r w:rsidR="001C6C3B">
        <w:t>nav</w:t>
      </w:r>
      <w:r w:rsidR="0042205C">
        <w:t xml:space="preserve"> iespējams </w:t>
      </w:r>
      <w:r w:rsidR="00DC1800">
        <w:t>konstatēt</w:t>
      </w:r>
      <w:r w:rsidR="0042205C">
        <w:t xml:space="preserve"> pieteikuma iesniedzēj</w:t>
      </w:r>
      <w:r w:rsidR="00DC1800">
        <w:t>a</w:t>
      </w:r>
      <w:r w:rsidR="0042205C">
        <w:t xml:space="preserve"> (izsoles pretendent</w:t>
      </w:r>
      <w:r w:rsidR="00DC1800">
        <w:t>a</w:t>
      </w:r>
      <w:r w:rsidR="0042205C">
        <w:t>)</w:t>
      </w:r>
      <w:r w:rsidR="00DC1800">
        <w:t xml:space="preserve"> </w:t>
      </w:r>
      <w:r w:rsidR="009E1F4D">
        <w:t>tiesībspēju</w:t>
      </w:r>
      <w:r w:rsidR="002245F6">
        <w:t>, rīcībspēju</w:t>
      </w:r>
      <w:r w:rsidR="0042205C">
        <w:t xml:space="preserve">, tā valdes, padomes locekļus, citas </w:t>
      </w:r>
      <w:proofErr w:type="spellStart"/>
      <w:r w:rsidR="0042205C">
        <w:t>pārstāvēttiesīgās</w:t>
      </w:r>
      <w:proofErr w:type="spellEnd"/>
      <w:r w:rsidR="0042205C">
        <w:t xml:space="preserve"> personas, prokūristus, patiesos labuma guvējus, īpašnieku struktūru, personas, kuras ir pilnvarotas pārstāvēt pieteikuma iesniedzēju darbībās, kas saistītas ar filiāli, vai personālsabiedrības </w:t>
      </w:r>
      <w:r w:rsidR="0042205C">
        <w:lastRenderedPageBreak/>
        <w:t xml:space="preserve">biedrus, tā valdes vai padomes locekļus, patiesā labuma guvējus, </w:t>
      </w:r>
      <w:proofErr w:type="spellStart"/>
      <w:r w:rsidR="0042205C">
        <w:t>pārstāvēttiesīgās</w:t>
      </w:r>
      <w:proofErr w:type="spellEnd"/>
      <w:r w:rsidR="0042205C">
        <w:t xml:space="preserve"> personas vai prokūristus, ja pieteikuma iesniedzējs ir personālsabiedrība, atbilstoši Noziedzīgi iegūtu līdzekļu legalizācijas un terorisma un </w:t>
      </w:r>
      <w:proofErr w:type="spellStart"/>
      <w:r w:rsidR="0042205C">
        <w:t>proliferācijas</w:t>
      </w:r>
      <w:proofErr w:type="spellEnd"/>
      <w:r w:rsidR="0042205C">
        <w:t xml:space="preserve"> finansēšanas novēršanas likuma prasībām</w:t>
      </w:r>
      <w:r w:rsidR="00291B02">
        <w:t>)</w:t>
      </w:r>
      <w:r w:rsidR="00E51AB4">
        <w:t xml:space="preserve">, </w:t>
      </w:r>
      <w:r w:rsidR="0042205C">
        <w:t xml:space="preserve">vai </w:t>
      </w:r>
      <w:r w:rsidR="0042205C" w:rsidRPr="368B7B81">
        <w:rPr>
          <w:u w:val="single"/>
        </w:rPr>
        <w:t>pieteikuma iesniedzēj</w:t>
      </w:r>
      <w:r w:rsidR="00475EA6" w:rsidRPr="368B7B81">
        <w:rPr>
          <w:u w:val="single"/>
        </w:rPr>
        <w:t>a</w:t>
      </w:r>
      <w:r w:rsidR="00296ECF" w:rsidRPr="368B7B81">
        <w:rPr>
          <w:u w:val="single"/>
        </w:rPr>
        <w:t xml:space="preserve"> rakstisks</w:t>
      </w:r>
      <w:r w:rsidR="00F715A1" w:rsidRPr="368B7B81">
        <w:rPr>
          <w:u w:val="single"/>
        </w:rPr>
        <w:t xml:space="preserve"> apliecinājums</w:t>
      </w:r>
      <w:r w:rsidR="00F715A1">
        <w:t xml:space="preserve"> par to, ka patiesā labuma guvēju noskaidrot nav iespējams</w:t>
      </w:r>
      <w:r w:rsidR="00475EA6">
        <w:t xml:space="preserve"> </w:t>
      </w:r>
      <w:r w:rsidR="00F715A1">
        <w:t xml:space="preserve">(ja no publiski pieejamās informācijas nav iespējams konstatēt pieteikuma iesniedzēja (izsoles pretendenta) </w:t>
      </w:r>
      <w:r w:rsidR="0042205C">
        <w:t>paties</w:t>
      </w:r>
      <w:r w:rsidR="00296ECF">
        <w:t>os</w:t>
      </w:r>
      <w:r w:rsidR="0042205C">
        <w:t xml:space="preserve"> labuma guvēju</w:t>
      </w:r>
      <w:r w:rsidR="00296ECF">
        <w:t>s</w:t>
      </w:r>
      <w:r w:rsidR="0042205C">
        <w:t>)</w:t>
      </w:r>
      <w:r w:rsidR="008A792C">
        <w:t>;</w:t>
      </w:r>
    </w:p>
    <w:p w14:paraId="0C6A76D4" w14:textId="33C39B1A" w:rsidR="00383BCC" w:rsidRDefault="00383BCC" w:rsidP="00383BCC">
      <w:pPr>
        <w:pStyle w:val="Sarakstarindkopa"/>
        <w:numPr>
          <w:ilvl w:val="3"/>
          <w:numId w:val="9"/>
        </w:numPr>
        <w:ind w:left="2694" w:hanging="851"/>
        <w:jc w:val="both"/>
      </w:pPr>
      <w:r>
        <w:t xml:space="preserve">pretendenta izdotas </w:t>
      </w:r>
      <w:r w:rsidRPr="368B7B81">
        <w:rPr>
          <w:u w:val="single"/>
        </w:rPr>
        <w:t>pilnvaras oriģināls</w:t>
      </w:r>
      <w:r>
        <w:t>, ja pretendenta vārdā pieteikumu dalībai izsolē ir parakstījusi tā pilnvarota persona vai ja pretendenta vārdā izsoles norisē piedalīsies un solīšanu veiks tā pilnvarota persona (pilnvarā ir jābūt nepārprotami norādītam pilnvarotās personas vārdam, uzvārdam, personas kodam un atbilstošam pilnvarojuma apjomam, proti, ka persona ir pilnvarota pārstāvēt pilnvaras devēju un piedalīties konkrēti šajā izsolē vai šāda veida izsolēs, turklāt, fiziskās personas izdotai pilnvarai ir jābūt noformētai notariāla akta veidā, bet juridiskās personas izdotai pilnvarai – rakstiskā veidā, parastā kārtībā, parakstītai pašrocīgi vai ar drošu elektronisko parakstu).</w:t>
      </w:r>
    </w:p>
    <w:p w14:paraId="180156E8" w14:textId="6807E208" w:rsidR="00A21084" w:rsidRPr="00805A02" w:rsidRDefault="00A21084" w:rsidP="368B7B81">
      <w:pPr>
        <w:rPr>
          <w:sz w:val="24"/>
          <w:szCs w:val="24"/>
        </w:rPr>
      </w:pPr>
    </w:p>
    <w:p w14:paraId="060330DB" w14:textId="79C1F432" w:rsidR="001D4407" w:rsidRDefault="009C79CF" w:rsidP="368B7B81">
      <w:pPr>
        <w:numPr>
          <w:ilvl w:val="1"/>
          <w:numId w:val="9"/>
        </w:numPr>
        <w:jc w:val="both"/>
        <w:rPr>
          <w:sz w:val="24"/>
          <w:szCs w:val="24"/>
          <w:lang w:bidi="yi-Hebr"/>
        </w:rPr>
      </w:pPr>
      <w:r>
        <w:rPr>
          <w:sz w:val="24"/>
          <w:szCs w:val="24"/>
        </w:rPr>
        <w:t>Nolikuma 2.3.</w:t>
      </w:r>
      <w:r w:rsidR="0059201F">
        <w:rPr>
          <w:sz w:val="24"/>
          <w:szCs w:val="24"/>
        </w:rPr>
        <w:t>2.</w:t>
      </w:r>
      <w:r>
        <w:rPr>
          <w:sz w:val="24"/>
          <w:szCs w:val="24"/>
        </w:rPr>
        <w:t xml:space="preserve">punktā </w:t>
      </w:r>
      <w:r w:rsidR="001F4C46">
        <w:rPr>
          <w:sz w:val="24"/>
          <w:szCs w:val="24"/>
        </w:rPr>
        <w:t>minētie dokumenti</w:t>
      </w:r>
      <w:r w:rsidR="007D7C7B">
        <w:rPr>
          <w:sz w:val="24"/>
          <w:szCs w:val="24"/>
        </w:rPr>
        <w:t xml:space="preserve"> adresējami Komisijai </w:t>
      </w:r>
      <w:r w:rsidR="00BD1D25">
        <w:rPr>
          <w:sz w:val="24"/>
          <w:szCs w:val="24"/>
        </w:rPr>
        <w:t>un nosū</w:t>
      </w:r>
      <w:r w:rsidR="002D33AC">
        <w:rPr>
          <w:sz w:val="24"/>
          <w:szCs w:val="24"/>
        </w:rPr>
        <w:t xml:space="preserve">tāmi uz </w:t>
      </w:r>
      <w:r w:rsidR="00071565">
        <w:rPr>
          <w:sz w:val="24"/>
          <w:szCs w:val="24"/>
        </w:rPr>
        <w:t xml:space="preserve">e-pasta adresi: </w:t>
      </w:r>
      <w:hyperlink r:id="rId15" w:history="1">
        <w:r w:rsidR="00FB1545" w:rsidRPr="00CB0BBE">
          <w:rPr>
            <w:rStyle w:val="Hipersaite"/>
            <w:sz w:val="24"/>
            <w:szCs w:val="24"/>
          </w:rPr>
          <w:t>izsoles@rigasmezi.lv</w:t>
        </w:r>
      </w:hyperlink>
      <w:r w:rsidR="00071565">
        <w:rPr>
          <w:sz w:val="24"/>
          <w:szCs w:val="24"/>
        </w:rPr>
        <w:t xml:space="preserve"> </w:t>
      </w:r>
      <w:r w:rsidR="00057095">
        <w:rPr>
          <w:sz w:val="24"/>
          <w:szCs w:val="24"/>
        </w:rPr>
        <w:t xml:space="preserve">(ja dokumenti </w:t>
      </w:r>
      <w:r w:rsidR="005B7E1A">
        <w:rPr>
          <w:sz w:val="24"/>
          <w:szCs w:val="24"/>
        </w:rPr>
        <w:t>sastādī</w:t>
      </w:r>
      <w:r w:rsidR="00BD11C4">
        <w:rPr>
          <w:sz w:val="24"/>
          <w:szCs w:val="24"/>
        </w:rPr>
        <w:t>t</w:t>
      </w:r>
      <w:r w:rsidR="005B7E1A">
        <w:rPr>
          <w:sz w:val="24"/>
          <w:szCs w:val="24"/>
        </w:rPr>
        <w:t>i elektroniski un parakstīti ar drošu elektronisko parakstu, kas satur laika zīmogu</w:t>
      </w:r>
      <w:r w:rsidR="00057095">
        <w:rPr>
          <w:sz w:val="24"/>
          <w:szCs w:val="24"/>
        </w:rPr>
        <w:t>)</w:t>
      </w:r>
      <w:r w:rsidR="00412B72">
        <w:rPr>
          <w:sz w:val="24"/>
          <w:szCs w:val="24"/>
        </w:rPr>
        <w:t xml:space="preserve"> vai nosūtāmi pa </w:t>
      </w:r>
      <w:r w:rsidR="000C5D82">
        <w:rPr>
          <w:sz w:val="24"/>
          <w:szCs w:val="24"/>
        </w:rPr>
        <w:t xml:space="preserve">pastu vai iesniedzami klātienē Pārdevēja juridiskajā adresē: </w:t>
      </w:r>
      <w:r w:rsidR="00BD11C4" w:rsidRPr="00BD11C4">
        <w:rPr>
          <w:sz w:val="24"/>
          <w:szCs w:val="24"/>
        </w:rPr>
        <w:t>Ojāra Vācieša ielā 6 k-1, Rīgā, LV-1004</w:t>
      </w:r>
      <w:r w:rsidR="00BD11C4">
        <w:rPr>
          <w:sz w:val="24"/>
          <w:szCs w:val="24"/>
        </w:rPr>
        <w:t xml:space="preserve"> (ja dokumenti sastādīti un parakstīti papīra formā). </w:t>
      </w:r>
      <w:r w:rsidR="00E46E58">
        <w:rPr>
          <w:sz w:val="24"/>
          <w:szCs w:val="24"/>
        </w:rPr>
        <w:t xml:space="preserve">Par dokumentu iesniegšanas datumu uzskatāms datums, kurā </w:t>
      </w:r>
      <w:r w:rsidR="00623AA8">
        <w:rPr>
          <w:sz w:val="24"/>
          <w:szCs w:val="24"/>
        </w:rPr>
        <w:t xml:space="preserve">dokumenti ir saņemti attiecīgi šajā </w:t>
      </w:r>
      <w:r w:rsidR="00F95912">
        <w:rPr>
          <w:sz w:val="24"/>
          <w:szCs w:val="24"/>
        </w:rPr>
        <w:t>punktā norādītajā e-pastā vai juridiskajā adresē. Dokumenti</w:t>
      </w:r>
      <w:r w:rsidR="001F4C46">
        <w:rPr>
          <w:sz w:val="24"/>
          <w:szCs w:val="24"/>
        </w:rPr>
        <w:t xml:space="preserve"> </w:t>
      </w:r>
      <w:r w:rsidR="00500252">
        <w:rPr>
          <w:sz w:val="24"/>
          <w:szCs w:val="24"/>
        </w:rPr>
        <w:t xml:space="preserve">iesniedzami </w:t>
      </w:r>
      <w:r w:rsidR="006A1761">
        <w:rPr>
          <w:sz w:val="24"/>
          <w:szCs w:val="24"/>
        </w:rPr>
        <w:t>latviešu</w:t>
      </w:r>
      <w:r w:rsidR="004C0431">
        <w:rPr>
          <w:sz w:val="24"/>
          <w:szCs w:val="24"/>
        </w:rPr>
        <w:t xml:space="preserve"> </w:t>
      </w:r>
      <w:r w:rsidR="00500252">
        <w:rPr>
          <w:sz w:val="24"/>
          <w:szCs w:val="24"/>
        </w:rPr>
        <w:t xml:space="preserve">valodā </w:t>
      </w:r>
      <w:r w:rsidR="008F27F7">
        <w:rPr>
          <w:sz w:val="24"/>
          <w:szCs w:val="24"/>
        </w:rPr>
        <w:t>(</w:t>
      </w:r>
      <w:r w:rsidR="002061EF">
        <w:rPr>
          <w:sz w:val="24"/>
          <w:szCs w:val="24"/>
        </w:rPr>
        <w:t>svešvalodā</w:t>
      </w:r>
      <w:r w:rsidR="008F27F7">
        <w:rPr>
          <w:sz w:val="24"/>
          <w:szCs w:val="24"/>
        </w:rPr>
        <w:t xml:space="preserve"> sagatavoti</w:t>
      </w:r>
      <w:r w:rsidR="006A1761">
        <w:rPr>
          <w:sz w:val="24"/>
          <w:szCs w:val="24"/>
        </w:rPr>
        <w:t>em</w:t>
      </w:r>
      <w:r w:rsidR="008F27F7">
        <w:rPr>
          <w:sz w:val="24"/>
          <w:szCs w:val="24"/>
        </w:rPr>
        <w:t xml:space="preserve"> vai izdoti</w:t>
      </w:r>
      <w:r w:rsidR="006A1761">
        <w:rPr>
          <w:sz w:val="24"/>
          <w:szCs w:val="24"/>
        </w:rPr>
        <w:t>em</w:t>
      </w:r>
      <w:r w:rsidR="008F27F7">
        <w:rPr>
          <w:sz w:val="24"/>
          <w:szCs w:val="24"/>
        </w:rPr>
        <w:t xml:space="preserve"> dokumenti</w:t>
      </w:r>
      <w:r w:rsidR="006A1761">
        <w:rPr>
          <w:sz w:val="24"/>
          <w:szCs w:val="24"/>
        </w:rPr>
        <w:t xml:space="preserve">em pievienojams </w:t>
      </w:r>
      <w:r w:rsidR="00B7308F">
        <w:rPr>
          <w:sz w:val="24"/>
          <w:szCs w:val="24"/>
        </w:rPr>
        <w:t xml:space="preserve">apliecināts tulkojums latviešu valodā). </w:t>
      </w:r>
      <w:r w:rsidR="00BC78DD">
        <w:rPr>
          <w:sz w:val="24"/>
          <w:szCs w:val="24"/>
        </w:rPr>
        <w:t>Izsolei</w:t>
      </w:r>
      <w:r w:rsidR="00932A44" w:rsidRPr="00193DD6">
        <w:rPr>
          <w:sz w:val="24"/>
          <w:szCs w:val="24"/>
          <w:lang w:bidi="yi-Hebr"/>
        </w:rPr>
        <w:t xml:space="preserve"> iesniegtie dokumenti </w:t>
      </w:r>
      <w:r w:rsidR="00BC78DD">
        <w:rPr>
          <w:sz w:val="24"/>
          <w:szCs w:val="24"/>
          <w:lang w:bidi="yi-Hebr"/>
        </w:rPr>
        <w:t>iesniedzējam</w:t>
      </w:r>
      <w:r w:rsidR="00932A44" w:rsidRPr="00193DD6">
        <w:rPr>
          <w:sz w:val="24"/>
          <w:szCs w:val="24"/>
          <w:lang w:bidi="yi-Hebr"/>
        </w:rPr>
        <w:t xml:space="preserve"> netiek atdoti. </w:t>
      </w:r>
    </w:p>
    <w:p w14:paraId="687A4EA9" w14:textId="43FEBCCF" w:rsidR="00526E6C" w:rsidRPr="00C20592" w:rsidRDefault="008924C1" w:rsidP="368B7B81">
      <w:pPr>
        <w:numPr>
          <w:ilvl w:val="1"/>
          <w:numId w:val="9"/>
        </w:numPr>
        <w:jc w:val="both"/>
        <w:rPr>
          <w:sz w:val="24"/>
          <w:szCs w:val="24"/>
        </w:rPr>
      </w:pPr>
      <w:r w:rsidRPr="368B7B81">
        <w:rPr>
          <w:sz w:val="24"/>
          <w:szCs w:val="24"/>
        </w:rPr>
        <w:t>P</w:t>
      </w:r>
      <w:r w:rsidR="00B239EB" w:rsidRPr="368B7B81">
        <w:rPr>
          <w:sz w:val="24"/>
          <w:szCs w:val="24"/>
        </w:rPr>
        <w:t xml:space="preserve">ēc pieteikuma </w:t>
      </w:r>
      <w:r w:rsidR="00610B85" w:rsidRPr="368B7B81">
        <w:rPr>
          <w:sz w:val="24"/>
          <w:szCs w:val="24"/>
        </w:rPr>
        <w:t xml:space="preserve">par dalību izsolē </w:t>
      </w:r>
      <w:r w:rsidR="00DD55C4" w:rsidRPr="368B7B81">
        <w:rPr>
          <w:sz w:val="24"/>
          <w:szCs w:val="24"/>
        </w:rPr>
        <w:t xml:space="preserve">saņemšanas </w:t>
      </w:r>
      <w:r w:rsidR="005713B1" w:rsidRPr="368B7B81">
        <w:rPr>
          <w:sz w:val="24"/>
          <w:szCs w:val="24"/>
        </w:rPr>
        <w:t>K</w:t>
      </w:r>
      <w:r w:rsidR="008F4217" w:rsidRPr="368B7B81">
        <w:rPr>
          <w:sz w:val="24"/>
          <w:szCs w:val="24"/>
        </w:rPr>
        <w:t xml:space="preserve">omisija </w:t>
      </w:r>
      <w:r w:rsidR="00A713D1" w:rsidRPr="368B7B81">
        <w:rPr>
          <w:sz w:val="24"/>
          <w:szCs w:val="24"/>
        </w:rPr>
        <w:t xml:space="preserve">(pieteikumu saņemšanas secībā) </w:t>
      </w:r>
      <w:r w:rsidR="008F4217" w:rsidRPr="368B7B81">
        <w:rPr>
          <w:sz w:val="24"/>
          <w:szCs w:val="24"/>
        </w:rPr>
        <w:t>veic</w:t>
      </w:r>
      <w:r w:rsidR="00DD55C4" w:rsidRPr="368B7B81">
        <w:rPr>
          <w:sz w:val="24"/>
          <w:szCs w:val="24"/>
        </w:rPr>
        <w:t xml:space="preserve"> </w:t>
      </w:r>
      <w:r w:rsidR="002A5EE7" w:rsidRPr="368B7B81">
        <w:rPr>
          <w:sz w:val="24"/>
          <w:szCs w:val="24"/>
        </w:rPr>
        <w:t>pieteikuma</w:t>
      </w:r>
      <w:r w:rsidR="00DD55C4" w:rsidRPr="368B7B81">
        <w:rPr>
          <w:sz w:val="24"/>
          <w:szCs w:val="24"/>
        </w:rPr>
        <w:t xml:space="preserve"> reģistrāciju un</w:t>
      </w:r>
      <w:r w:rsidR="008F4217" w:rsidRPr="368B7B81">
        <w:rPr>
          <w:sz w:val="24"/>
          <w:szCs w:val="24"/>
        </w:rPr>
        <w:t xml:space="preserve"> </w:t>
      </w:r>
      <w:r w:rsidR="005713B1" w:rsidRPr="368B7B81">
        <w:rPr>
          <w:sz w:val="24"/>
          <w:szCs w:val="24"/>
        </w:rPr>
        <w:t xml:space="preserve">pieteikuma iesniedzēja (izsoles pretendenta) </w:t>
      </w:r>
      <w:r w:rsidR="008F4217" w:rsidRPr="368B7B81">
        <w:rPr>
          <w:sz w:val="24"/>
          <w:szCs w:val="24"/>
        </w:rPr>
        <w:t>pārbaudi</w:t>
      </w:r>
      <w:r w:rsidR="00CA7F1E" w:rsidRPr="368B7B81">
        <w:rPr>
          <w:sz w:val="24"/>
          <w:szCs w:val="24"/>
        </w:rPr>
        <w:t xml:space="preserve">, lai noteiktu tā atbilstību Nolikuma </w:t>
      </w:r>
      <w:r w:rsidRPr="368B7B81">
        <w:rPr>
          <w:sz w:val="24"/>
          <w:szCs w:val="24"/>
        </w:rPr>
        <w:t>2.</w:t>
      </w:r>
      <w:r w:rsidR="00E858AC" w:rsidRPr="368B7B81">
        <w:rPr>
          <w:sz w:val="24"/>
          <w:szCs w:val="24"/>
        </w:rPr>
        <w:t>6</w:t>
      </w:r>
      <w:r w:rsidRPr="368B7B81">
        <w:rPr>
          <w:sz w:val="24"/>
          <w:szCs w:val="24"/>
        </w:rPr>
        <w:t>.</w:t>
      </w:r>
      <w:r w:rsidR="00D4353C" w:rsidRPr="368B7B81">
        <w:rPr>
          <w:sz w:val="24"/>
          <w:szCs w:val="24"/>
        </w:rPr>
        <w:t xml:space="preserve"> </w:t>
      </w:r>
      <w:r w:rsidR="00CA7F1E" w:rsidRPr="368B7B81">
        <w:rPr>
          <w:sz w:val="24"/>
          <w:szCs w:val="24"/>
        </w:rPr>
        <w:t>punkt</w:t>
      </w:r>
      <w:r w:rsidR="00D4353C" w:rsidRPr="368B7B81">
        <w:rPr>
          <w:sz w:val="24"/>
          <w:szCs w:val="24"/>
        </w:rPr>
        <w:t>ā</w:t>
      </w:r>
      <w:r w:rsidR="00CA7F1E" w:rsidRPr="368B7B81">
        <w:rPr>
          <w:sz w:val="24"/>
          <w:szCs w:val="24"/>
        </w:rPr>
        <w:t xml:space="preserve"> noteiktajiem kritērijiem</w:t>
      </w:r>
      <w:r w:rsidR="008F4217" w:rsidRPr="368B7B81">
        <w:rPr>
          <w:sz w:val="24"/>
          <w:szCs w:val="24"/>
        </w:rPr>
        <w:t>.</w:t>
      </w:r>
      <w:r w:rsidR="001A4558" w:rsidRPr="368B7B81">
        <w:rPr>
          <w:sz w:val="24"/>
          <w:szCs w:val="24"/>
        </w:rPr>
        <w:t xml:space="preserve"> </w:t>
      </w:r>
      <w:r w:rsidR="00380BF9" w:rsidRPr="368B7B81">
        <w:rPr>
          <w:sz w:val="24"/>
          <w:szCs w:val="24"/>
        </w:rPr>
        <w:t>Ja Komisijai pieteikuma iesniedzēja (izsoles pretendenta) pārbaudes ietvaros ir nepiecieša</w:t>
      </w:r>
      <w:r w:rsidR="00A15C17" w:rsidRPr="368B7B81">
        <w:rPr>
          <w:sz w:val="24"/>
          <w:szCs w:val="24"/>
        </w:rPr>
        <w:t>mi papildus dati</w:t>
      </w:r>
      <w:r w:rsidR="00E77DDB" w:rsidRPr="368B7B81">
        <w:rPr>
          <w:sz w:val="24"/>
          <w:szCs w:val="24"/>
        </w:rPr>
        <w:t xml:space="preserve">, </w:t>
      </w:r>
      <w:r w:rsidR="00A15C17" w:rsidRPr="368B7B81">
        <w:rPr>
          <w:sz w:val="24"/>
          <w:szCs w:val="24"/>
        </w:rPr>
        <w:t>dokumenti</w:t>
      </w:r>
      <w:r w:rsidR="00E77DDB" w:rsidRPr="368B7B81">
        <w:rPr>
          <w:sz w:val="24"/>
          <w:szCs w:val="24"/>
        </w:rPr>
        <w:t xml:space="preserve"> vai apliecinājumi</w:t>
      </w:r>
      <w:r w:rsidR="00A15C17" w:rsidRPr="368B7B81">
        <w:rPr>
          <w:sz w:val="24"/>
          <w:szCs w:val="24"/>
        </w:rPr>
        <w:t xml:space="preserve"> (tajā skaitā, bet ne tikai</w:t>
      </w:r>
      <w:r w:rsidR="005A4983" w:rsidRPr="368B7B81">
        <w:rPr>
          <w:sz w:val="24"/>
          <w:szCs w:val="24"/>
        </w:rPr>
        <w:t>,</w:t>
      </w:r>
      <w:r w:rsidR="00A15C17" w:rsidRPr="368B7B81">
        <w:rPr>
          <w:sz w:val="24"/>
          <w:szCs w:val="24"/>
        </w:rPr>
        <w:t xml:space="preserve"> </w:t>
      </w:r>
      <w:r w:rsidR="005A4983" w:rsidRPr="368B7B81">
        <w:rPr>
          <w:sz w:val="24"/>
          <w:szCs w:val="24"/>
        </w:rPr>
        <w:t xml:space="preserve">par pretendenta </w:t>
      </w:r>
      <w:proofErr w:type="spellStart"/>
      <w:r w:rsidR="005A4983" w:rsidRPr="368B7B81">
        <w:rPr>
          <w:sz w:val="24"/>
          <w:szCs w:val="24"/>
        </w:rPr>
        <w:t>paraksttiesīgajām</w:t>
      </w:r>
      <w:proofErr w:type="spellEnd"/>
      <w:r w:rsidR="005A4983" w:rsidRPr="368B7B81">
        <w:rPr>
          <w:sz w:val="24"/>
          <w:szCs w:val="24"/>
        </w:rPr>
        <w:t xml:space="preserve"> personām, patiesajiem labuma guvējiem</w:t>
      </w:r>
      <w:r w:rsidR="00B31F95" w:rsidRPr="368B7B81">
        <w:rPr>
          <w:sz w:val="24"/>
          <w:szCs w:val="24"/>
        </w:rPr>
        <w:t xml:space="preserve">, īpašnieku struktūru u.c.), </w:t>
      </w:r>
      <w:r w:rsidR="007D63A5" w:rsidRPr="368B7B81">
        <w:rPr>
          <w:sz w:val="24"/>
          <w:szCs w:val="24"/>
        </w:rPr>
        <w:t xml:space="preserve">pretendentam ir pienākums tos iesniegt 3 (trīs) darba dienu laikā </w:t>
      </w:r>
      <w:r w:rsidR="00C03DE9" w:rsidRPr="368B7B81">
        <w:rPr>
          <w:sz w:val="24"/>
          <w:szCs w:val="24"/>
        </w:rPr>
        <w:t>pēc</w:t>
      </w:r>
      <w:r w:rsidR="007D63A5" w:rsidRPr="368B7B81">
        <w:rPr>
          <w:sz w:val="24"/>
          <w:szCs w:val="24"/>
        </w:rPr>
        <w:t xml:space="preserve"> Komisijas </w:t>
      </w:r>
      <w:r w:rsidR="00C03DE9" w:rsidRPr="368B7B81">
        <w:rPr>
          <w:sz w:val="24"/>
          <w:szCs w:val="24"/>
        </w:rPr>
        <w:t>attiecīga rakstiska pieprasījuma</w:t>
      </w:r>
      <w:r w:rsidR="00E77DDB" w:rsidRPr="368B7B81">
        <w:rPr>
          <w:sz w:val="24"/>
          <w:szCs w:val="24"/>
        </w:rPr>
        <w:t>.</w:t>
      </w:r>
      <w:r w:rsidR="005A4983" w:rsidRPr="368B7B81">
        <w:rPr>
          <w:sz w:val="24"/>
          <w:szCs w:val="24"/>
        </w:rPr>
        <w:t xml:space="preserve"> </w:t>
      </w:r>
    </w:p>
    <w:p w14:paraId="0796680D" w14:textId="70289FB3" w:rsidR="00E66DF5" w:rsidRDefault="00FF4E8F" w:rsidP="00AA69C7">
      <w:pPr>
        <w:numPr>
          <w:ilvl w:val="1"/>
          <w:numId w:val="9"/>
        </w:numPr>
        <w:jc w:val="both"/>
        <w:rPr>
          <w:sz w:val="24"/>
          <w:szCs w:val="24"/>
        </w:rPr>
      </w:pPr>
      <w:r w:rsidRPr="368B7B81">
        <w:rPr>
          <w:sz w:val="24"/>
          <w:szCs w:val="24"/>
        </w:rPr>
        <w:t xml:space="preserve">Lai </w:t>
      </w:r>
      <w:r w:rsidR="00C35A6B" w:rsidRPr="368B7B81">
        <w:rPr>
          <w:sz w:val="24"/>
          <w:szCs w:val="24"/>
        </w:rPr>
        <w:t>pieteikuma iesniedzējs (izsoles pretendents</w:t>
      </w:r>
      <w:r w:rsidR="00C01F23" w:rsidRPr="368B7B81">
        <w:rPr>
          <w:sz w:val="24"/>
          <w:szCs w:val="24"/>
        </w:rPr>
        <w:t xml:space="preserve">) tiktu </w:t>
      </w:r>
      <w:r w:rsidR="00B22611" w:rsidRPr="368B7B81">
        <w:rPr>
          <w:sz w:val="24"/>
          <w:szCs w:val="24"/>
        </w:rPr>
        <w:t>reģistrēts</w:t>
      </w:r>
      <w:r w:rsidR="00C01F23" w:rsidRPr="368B7B81">
        <w:rPr>
          <w:sz w:val="24"/>
          <w:szCs w:val="24"/>
        </w:rPr>
        <w:t xml:space="preserve"> izsoles dalībnieku </w:t>
      </w:r>
      <w:r w:rsidR="00B22611" w:rsidRPr="368B7B81">
        <w:rPr>
          <w:sz w:val="24"/>
          <w:szCs w:val="24"/>
        </w:rPr>
        <w:t>sarakstā</w:t>
      </w:r>
      <w:r w:rsidR="00C01F23" w:rsidRPr="368B7B81">
        <w:rPr>
          <w:sz w:val="24"/>
          <w:szCs w:val="24"/>
        </w:rPr>
        <w:t xml:space="preserve"> un tādējādi iegūtu tiesības piedalīties izsolē, </w:t>
      </w:r>
      <w:r w:rsidR="008517AD" w:rsidRPr="368B7B81">
        <w:rPr>
          <w:sz w:val="24"/>
          <w:szCs w:val="24"/>
        </w:rPr>
        <w:t xml:space="preserve">tam </w:t>
      </w:r>
      <w:r w:rsidR="005860E4" w:rsidRPr="368B7B81">
        <w:rPr>
          <w:sz w:val="24"/>
          <w:szCs w:val="24"/>
        </w:rPr>
        <w:t>jāatbilst visiem tālāk šajā punktā minētajiem kritērijiem:</w:t>
      </w:r>
    </w:p>
    <w:p w14:paraId="3D7BACE6" w14:textId="44C3A041" w:rsidR="003C161F" w:rsidRDefault="00772EA6" w:rsidP="000960DF">
      <w:pPr>
        <w:pStyle w:val="Sarakstarindkopa"/>
        <w:numPr>
          <w:ilvl w:val="2"/>
          <w:numId w:val="9"/>
        </w:numPr>
        <w:ind w:left="1701" w:hanging="567"/>
        <w:jc w:val="both"/>
      </w:pPr>
      <w:r>
        <w:t>Nolikumā noteiktajā</w:t>
      </w:r>
      <w:r w:rsidR="003368D4">
        <w:t xml:space="preserve"> kārtībā</w:t>
      </w:r>
      <w:r w:rsidR="00635DAA">
        <w:t xml:space="preserve">, formā </w:t>
      </w:r>
      <w:r w:rsidR="003368D4">
        <w:t>un</w:t>
      </w:r>
      <w:r>
        <w:t xml:space="preserve"> termiņā</w:t>
      </w:r>
      <w:r w:rsidR="00571E7B">
        <w:t xml:space="preserve"> Komisija ir saņēmusi </w:t>
      </w:r>
      <w:r w:rsidR="00635DAA">
        <w:t xml:space="preserve">pieteikumu dalībai izsolē, </w:t>
      </w:r>
      <w:r w:rsidR="00143E31">
        <w:t xml:space="preserve">līdz izsoles norises dienai (ieskaitot) </w:t>
      </w:r>
      <w:r w:rsidR="00061012">
        <w:t xml:space="preserve">derīgas </w:t>
      </w:r>
      <w:r w:rsidR="00635DAA">
        <w:t>pilnvaras (ja attiecināms)</w:t>
      </w:r>
      <w:r w:rsidR="00F638E9">
        <w:t xml:space="preserve"> un Komisijas papildus pieprasītos datus, dokumentus vai apliecinājumus</w:t>
      </w:r>
      <w:r w:rsidR="003C161F">
        <w:t>;</w:t>
      </w:r>
    </w:p>
    <w:p w14:paraId="32A2AA36" w14:textId="22A8A952" w:rsidR="00440AB7" w:rsidRDefault="00440AB7" w:rsidP="000960DF">
      <w:pPr>
        <w:pStyle w:val="Sarakstarindkopa"/>
        <w:numPr>
          <w:ilvl w:val="2"/>
          <w:numId w:val="9"/>
        </w:numPr>
        <w:ind w:left="1701" w:hanging="567"/>
        <w:jc w:val="both"/>
      </w:pPr>
      <w:r>
        <w:t>pieteikuma iesniedzējam (izsoles pretendentam) nav pasludināta maksātnespēja</w:t>
      </w:r>
      <w:r w:rsidR="00E4112A">
        <w:t>,</w:t>
      </w:r>
      <w:r>
        <w:t xml:space="preserve"> nav uzsākts tiesiskās aizsardzības process</w:t>
      </w:r>
      <w:r w:rsidR="00E4112A">
        <w:t xml:space="preserve"> un</w:t>
      </w:r>
      <w:r>
        <w:t xml:space="preserve"> </w:t>
      </w:r>
      <w:proofErr w:type="spellStart"/>
      <w:r>
        <w:t>ārpusties</w:t>
      </w:r>
      <w:r w:rsidR="00822A82">
        <w:t>as</w:t>
      </w:r>
      <w:proofErr w:type="spellEnd"/>
      <w:r w:rsidR="00822A82">
        <w:t xml:space="preserve"> ties</w:t>
      </w:r>
      <w:r>
        <w:t xml:space="preserve">iskās aizsardzības process, </w:t>
      </w:r>
      <w:r w:rsidR="00556016">
        <w:t xml:space="preserve">nav </w:t>
      </w:r>
      <w:r>
        <w:t xml:space="preserve">pieņemts lēmums par likvidāciju, </w:t>
      </w:r>
      <w:r w:rsidR="00556016">
        <w:t>nav</w:t>
      </w:r>
      <w:r>
        <w:t xml:space="preserve"> apturēta vai </w:t>
      </w:r>
      <w:r w:rsidR="00556016">
        <w:t>izbeigta</w:t>
      </w:r>
      <w:r>
        <w:t xml:space="preserve"> saimnieciskā darbība</w:t>
      </w:r>
      <w:r w:rsidR="00556016">
        <w:t>;</w:t>
      </w:r>
    </w:p>
    <w:p w14:paraId="54E1789F" w14:textId="7CB9391F" w:rsidR="00556016" w:rsidRDefault="00E00B5C" w:rsidP="000960DF">
      <w:pPr>
        <w:pStyle w:val="Sarakstarindkopa"/>
        <w:numPr>
          <w:ilvl w:val="2"/>
          <w:numId w:val="9"/>
        </w:numPr>
        <w:ind w:left="1701" w:hanging="567"/>
        <w:jc w:val="both"/>
      </w:pPr>
      <w:r>
        <w:t>Komisija nav konstatējusi nepatiesu ziņu sniegšanu no pieteikuma iesniedzēja (izsoles pretendenta) puses;</w:t>
      </w:r>
    </w:p>
    <w:p w14:paraId="0AE1697E" w14:textId="2D128125" w:rsidR="00E00B5C" w:rsidRDefault="00EA531B" w:rsidP="000960DF">
      <w:pPr>
        <w:pStyle w:val="Sarakstarindkopa"/>
        <w:numPr>
          <w:ilvl w:val="2"/>
          <w:numId w:val="9"/>
        </w:numPr>
        <w:ind w:left="1701" w:hanging="567"/>
        <w:jc w:val="both"/>
      </w:pPr>
      <w:r>
        <w:t xml:space="preserve">no publiski pieejamās informācijas ir iespējams pārbaudīt pieteikuma iesniedzēju (izsoles pretendentu), </w:t>
      </w:r>
      <w:r w:rsidR="009D3257">
        <w:t>tā</w:t>
      </w:r>
      <w:r>
        <w:t xml:space="preserve"> valdes</w:t>
      </w:r>
      <w:r w:rsidR="009D3257">
        <w:t>,</w:t>
      </w:r>
      <w:r>
        <w:t xml:space="preserve"> padomes locekļus, </w:t>
      </w:r>
      <w:r w:rsidR="002A5EE7">
        <w:t xml:space="preserve">citas </w:t>
      </w:r>
      <w:proofErr w:type="spellStart"/>
      <w:r>
        <w:t>pārstāvēttiesīgās</w:t>
      </w:r>
      <w:proofErr w:type="spellEnd"/>
      <w:r>
        <w:t xml:space="preserve"> personas</w:t>
      </w:r>
      <w:r w:rsidR="002A5EE7">
        <w:t>,</w:t>
      </w:r>
      <w:r>
        <w:t xml:space="preserve"> prokūristus,</w:t>
      </w:r>
      <w:r w:rsidR="002A5EE7">
        <w:t xml:space="preserve"> patiesos labuma guvējus, </w:t>
      </w:r>
      <w:r w:rsidR="00114F6D">
        <w:t xml:space="preserve">īpašnieku struktūru, </w:t>
      </w:r>
      <w:r>
        <w:t xml:space="preserve">personas, kuras ir pilnvarotas pārstāvēt </w:t>
      </w:r>
      <w:r w:rsidR="00114F6D">
        <w:t xml:space="preserve">pieteikuma iesniedzēju </w:t>
      </w:r>
      <w:r>
        <w:t xml:space="preserve">darbībās, kas saistītas ar filiāli, vai </w:t>
      </w:r>
      <w:r>
        <w:lastRenderedPageBreak/>
        <w:t xml:space="preserve">personālsabiedrības biedrus, tā valdes vai padomes locekļus, patiesā labuma guvējus, </w:t>
      </w:r>
      <w:proofErr w:type="spellStart"/>
      <w:r>
        <w:t>pārstāvēttiesīgās</w:t>
      </w:r>
      <w:proofErr w:type="spellEnd"/>
      <w:r>
        <w:t xml:space="preserve"> personas vai prokūristus, ja </w:t>
      </w:r>
      <w:r w:rsidR="00114F6D">
        <w:t>pieteikuma iesniedzējs</w:t>
      </w:r>
      <w:r>
        <w:t xml:space="preserve"> ir personālsabiedrība, atbilstoši Noziedzīgi iegūt</w:t>
      </w:r>
      <w:r w:rsidR="006213D9">
        <w:t>u</w:t>
      </w:r>
      <w:r>
        <w:t xml:space="preserve"> līdzekļu legalizācijas un terorisma un </w:t>
      </w:r>
      <w:proofErr w:type="spellStart"/>
      <w:r>
        <w:t>proliferācijas</w:t>
      </w:r>
      <w:proofErr w:type="spellEnd"/>
      <w:r>
        <w:t xml:space="preserve"> finansēšanas novēršanas likuma prasībām</w:t>
      </w:r>
      <w:r w:rsidR="00EE3519">
        <w:t>,</w:t>
      </w:r>
      <w:r w:rsidR="00FC0796">
        <w:t xml:space="preserve"> vai Komisijai </w:t>
      </w:r>
      <w:r>
        <w:t xml:space="preserve">patstāvīgi </w:t>
      </w:r>
      <w:r w:rsidR="00FC0796">
        <w:t xml:space="preserve">ir </w:t>
      </w:r>
      <w:r>
        <w:t xml:space="preserve">iespējams iegūt droši ticamu informāciju par </w:t>
      </w:r>
      <w:r w:rsidR="00FC0796">
        <w:t>iepriekšminētajām personām</w:t>
      </w:r>
      <w:r w:rsidR="00D6130A">
        <w:t>, vai pieteikuma iesniedzējs ir</w:t>
      </w:r>
      <w:r>
        <w:t xml:space="preserve"> iesniedzis </w:t>
      </w:r>
      <w:r w:rsidR="006840AD">
        <w:t xml:space="preserve">Nolikuma </w:t>
      </w:r>
      <w:r w:rsidR="006A0147">
        <w:t>2.3.2</w:t>
      </w:r>
      <w:r w:rsidR="00807B42">
        <w:t>.3</w:t>
      </w:r>
      <w:r w:rsidR="006840AD">
        <w:t xml:space="preserve">.punktā </w:t>
      </w:r>
      <w:r w:rsidR="006A0147">
        <w:t xml:space="preserve">minētos dokumentus </w:t>
      </w:r>
      <w:r w:rsidR="00FD63C5">
        <w:t>(piemēram</w:t>
      </w:r>
      <w:r w:rsidR="002C0F16">
        <w:t>, attiecīgās valsts kompetentās institūcijas izziņu</w:t>
      </w:r>
      <w:r w:rsidR="00FD63C5">
        <w:t xml:space="preserve"> </w:t>
      </w:r>
      <w:r>
        <w:t xml:space="preserve">par minētajām personām vai </w:t>
      </w:r>
      <w:r w:rsidR="002B0E30">
        <w:t xml:space="preserve">apliecinājumu </w:t>
      </w:r>
      <w:r>
        <w:t>par to, ka paties</w:t>
      </w:r>
      <w:r w:rsidR="004C0431">
        <w:t>o</w:t>
      </w:r>
      <w:r>
        <w:t xml:space="preserve"> labuma guvēju noskaidrot nav iespējams</w:t>
      </w:r>
      <w:r w:rsidR="0042205C">
        <w:t>)</w:t>
      </w:r>
      <w:r w:rsidR="002C0F16">
        <w:t>;</w:t>
      </w:r>
    </w:p>
    <w:p w14:paraId="1510F77E" w14:textId="5B4A5765" w:rsidR="002C0F16" w:rsidRDefault="001A651A" w:rsidP="000960DF">
      <w:pPr>
        <w:pStyle w:val="Sarakstarindkopa"/>
        <w:numPr>
          <w:ilvl w:val="2"/>
          <w:numId w:val="9"/>
        </w:numPr>
        <w:ind w:left="1701" w:hanging="567"/>
        <w:jc w:val="both"/>
      </w:pPr>
      <w:r>
        <w:t>pieteikuma iesniedzējam (izsoles pretendentam)</w:t>
      </w:r>
      <w:r w:rsidR="006502BA">
        <w:t xml:space="preserve">, tā valdes, padomes locekļiem, patiesajiem labuma guvējam, </w:t>
      </w:r>
      <w:proofErr w:type="spellStart"/>
      <w:r w:rsidR="006502BA">
        <w:t>pārstāvēttiesīgajām</w:t>
      </w:r>
      <w:proofErr w:type="spellEnd"/>
      <w:r w:rsidR="006502BA">
        <w:t xml:space="preserve"> personām, prokūristiem, personām, kuras ir pilnvarota pārstāvēt pieteikuma iesniedzēju darbībās, kas saistītas ar filiāli, personālsabiedrības biedr</w:t>
      </w:r>
      <w:r w:rsidR="00A5316E">
        <w:t>ie</w:t>
      </w:r>
      <w:r w:rsidR="006502BA">
        <w:t>m, tā</w:t>
      </w:r>
      <w:r w:rsidR="00A5316E">
        <w:t>s</w:t>
      </w:r>
      <w:r w:rsidR="006502BA">
        <w:t xml:space="preserve"> valdes</w:t>
      </w:r>
      <w:r w:rsidR="00A5316E">
        <w:t>,</w:t>
      </w:r>
      <w:r w:rsidR="006502BA">
        <w:t xml:space="preserve"> padomes locek</w:t>
      </w:r>
      <w:r w:rsidR="00A5316E">
        <w:t>ļ</w:t>
      </w:r>
      <w:r w:rsidR="006502BA">
        <w:t>i</w:t>
      </w:r>
      <w:r w:rsidR="00A5316E">
        <w:t>e</w:t>
      </w:r>
      <w:r w:rsidR="006502BA">
        <w:t>m, paties</w:t>
      </w:r>
      <w:r w:rsidR="008D7C34">
        <w:t>ajiem</w:t>
      </w:r>
      <w:r w:rsidR="006502BA">
        <w:t xml:space="preserve"> labuma guvējam, </w:t>
      </w:r>
      <w:proofErr w:type="spellStart"/>
      <w:r w:rsidR="006502BA">
        <w:t>pārstāvēttiesīgaj</w:t>
      </w:r>
      <w:r w:rsidR="008D7C34">
        <w:t>ām</w:t>
      </w:r>
      <w:proofErr w:type="spellEnd"/>
      <w:r w:rsidR="006502BA">
        <w:t xml:space="preserve"> person</w:t>
      </w:r>
      <w:r w:rsidR="008D7C34">
        <w:t xml:space="preserve">ām, </w:t>
      </w:r>
      <w:r w:rsidR="006502BA">
        <w:t>prokūrist</w:t>
      </w:r>
      <w:r w:rsidR="008D7C34">
        <w:t>ie</w:t>
      </w:r>
      <w:r w:rsidR="006502BA">
        <w:t>m</w:t>
      </w:r>
      <w:r w:rsidR="008D7C34">
        <w:t xml:space="preserve"> (</w:t>
      </w:r>
      <w:r w:rsidR="006502BA">
        <w:t xml:space="preserve">ja pretendents ir personālsabiedrība) </w:t>
      </w:r>
      <w:r w:rsidR="008D7C34">
        <w:t>nav</w:t>
      </w:r>
      <w:r w:rsidR="006502BA">
        <w:t xml:space="preserve"> noteiktas starptautiskās vai nacionālās sankcijas vai būtiskas finanšu un kapitāla tirgus intereses ietekmējošas Eiropas Savienības vai Ziemeļatlantijas līguma organizācijas dalībvalsts sankcijas</w:t>
      </w:r>
      <w:r w:rsidR="00084885">
        <w:t>;</w:t>
      </w:r>
    </w:p>
    <w:p w14:paraId="146BF8CF" w14:textId="025DF8FF" w:rsidR="00084885" w:rsidRDefault="00084885" w:rsidP="000960DF">
      <w:pPr>
        <w:pStyle w:val="Sarakstarindkopa"/>
        <w:numPr>
          <w:ilvl w:val="2"/>
          <w:numId w:val="9"/>
        </w:numPr>
        <w:ind w:left="1701" w:hanging="567"/>
        <w:jc w:val="both"/>
      </w:pPr>
      <w:r>
        <w:t>pieteikuma iesniedzējam (izsoles pretendentam) nav nodokļu parādu, tajā skaitā, valsts sociālās apdrošināšanas obligāto iemaksu parādu, kas kopsummā pārsniedz 150 EUR;</w:t>
      </w:r>
    </w:p>
    <w:p w14:paraId="240AF962" w14:textId="6B782EF0" w:rsidR="00396E9E" w:rsidRDefault="0019785B" w:rsidP="000960DF">
      <w:pPr>
        <w:pStyle w:val="Sarakstarindkopa"/>
        <w:numPr>
          <w:ilvl w:val="2"/>
          <w:numId w:val="9"/>
        </w:numPr>
        <w:ind w:left="1701" w:hanging="567"/>
        <w:jc w:val="both"/>
      </w:pPr>
      <w:r>
        <w:t xml:space="preserve">uz </w:t>
      </w:r>
      <w:r w:rsidR="0021108B">
        <w:t xml:space="preserve">pieteikuma iesniedzēju (izsoles </w:t>
      </w:r>
      <w:r>
        <w:t>preten</w:t>
      </w:r>
      <w:r w:rsidR="0021108B">
        <w:t>d</w:t>
      </w:r>
      <w:r>
        <w:t>entu</w:t>
      </w:r>
      <w:r w:rsidR="0021108B">
        <w:t>)</w:t>
      </w:r>
      <w:r>
        <w:t xml:space="preserve"> neattiecas neviens no Nolikuma 1.10.punktā </w:t>
      </w:r>
      <w:r w:rsidR="00D06C35">
        <w:t xml:space="preserve">minētajiem kritērijiem, kas ierobežo </w:t>
      </w:r>
      <w:r w:rsidR="005316BB">
        <w:t>tiesības kļūt par izsoles dalībnieku</w:t>
      </w:r>
      <w:r w:rsidR="0021108B">
        <w:t>;</w:t>
      </w:r>
    </w:p>
    <w:p w14:paraId="44584241" w14:textId="77777777" w:rsidR="002F7F9A" w:rsidRDefault="00FA33EF" w:rsidP="000960DF">
      <w:pPr>
        <w:pStyle w:val="Sarakstarindkopa"/>
        <w:numPr>
          <w:ilvl w:val="2"/>
          <w:numId w:val="9"/>
        </w:numPr>
        <w:ind w:left="1701" w:hanging="567"/>
        <w:jc w:val="both"/>
      </w:pPr>
      <w:r>
        <w:t>pieteikuma iesniedzējam (izsoles pretendentam) nav pret Pārdevēju neizpildītu saistību</w:t>
      </w:r>
      <w:r w:rsidR="00537C52">
        <w:t>, tai skaitā maksājumu parād</w:t>
      </w:r>
      <w:r w:rsidR="00BC1BF2">
        <w:t>u</w:t>
      </w:r>
      <w:r w:rsidR="0060566C">
        <w:t xml:space="preserve"> </w:t>
      </w:r>
      <w:r w:rsidR="00537C52">
        <w:t xml:space="preserve">vai </w:t>
      </w:r>
      <w:r w:rsidR="0060566C">
        <w:t>citu līgumsaistību</w:t>
      </w:r>
      <w:r w:rsidR="002F7F9A">
        <w:t>;</w:t>
      </w:r>
    </w:p>
    <w:p w14:paraId="10C131B0" w14:textId="0409F0BE" w:rsidR="008F1D5C" w:rsidRDefault="00E70C5E" w:rsidP="000960DF">
      <w:pPr>
        <w:pStyle w:val="Sarakstarindkopa"/>
        <w:numPr>
          <w:ilvl w:val="2"/>
          <w:numId w:val="9"/>
        </w:numPr>
        <w:ind w:left="1701" w:hanging="567"/>
        <w:jc w:val="both"/>
      </w:pPr>
      <w:r>
        <w:t>iepriekšējo</w:t>
      </w:r>
      <w:r w:rsidR="00F20C2B">
        <w:t xml:space="preserve"> 12</w:t>
      </w:r>
      <w:r>
        <w:t xml:space="preserve"> (divpadsmit)</w:t>
      </w:r>
      <w:r w:rsidR="00F20C2B">
        <w:t xml:space="preserve"> mēnešu periodā līdz </w:t>
      </w:r>
      <w:r w:rsidR="00C62057">
        <w:t>izsoles norises datumam nav</w:t>
      </w:r>
      <w:r w:rsidR="00735BCF">
        <w:t xml:space="preserve"> </w:t>
      </w:r>
      <w:r w:rsidR="00F20C2B">
        <w:t xml:space="preserve">izbeigts </w:t>
      </w:r>
      <w:r w:rsidR="00735BCF">
        <w:t>st</w:t>
      </w:r>
      <w:r w:rsidR="00F20C2B">
        <w:t>ar</w:t>
      </w:r>
      <w:r w:rsidR="00735BCF">
        <w:t>p</w:t>
      </w:r>
      <w:r w:rsidR="00F20C2B">
        <w:t xml:space="preserve"> </w:t>
      </w:r>
      <w:r w:rsidR="00735BCF">
        <w:t xml:space="preserve">ar pieteikuma iesniedzēju (izsoles pretendentu) un Pārdevēju </w:t>
      </w:r>
      <w:r w:rsidR="00F20C2B">
        <w:t xml:space="preserve">noslēgts līgums, pamatojoties uz līgumā noteiktu saistību neizpildi vai nepienācīgu izpildi no </w:t>
      </w:r>
      <w:r w:rsidR="00BD7B6F">
        <w:t xml:space="preserve">pieteikuma iesniedzēja (izsoles pretendenta) </w:t>
      </w:r>
      <w:r w:rsidR="00F20C2B">
        <w:t>puses</w:t>
      </w:r>
      <w:r w:rsidR="00BD7B6F">
        <w:t>;</w:t>
      </w:r>
    </w:p>
    <w:p w14:paraId="7D929055" w14:textId="2D39289A" w:rsidR="00084885" w:rsidRDefault="00F826CF" w:rsidP="368B7B81">
      <w:pPr>
        <w:pStyle w:val="Sarakstarindkopa"/>
        <w:numPr>
          <w:ilvl w:val="2"/>
          <w:numId w:val="9"/>
        </w:numPr>
        <w:ind w:left="1843" w:hanging="709"/>
        <w:jc w:val="both"/>
      </w:pPr>
      <w:r>
        <w:t>iepriekšējo 36 (trīsdesmit sešu) mēnešu periodā līdz izsoles norises datumam</w:t>
      </w:r>
      <w:r w:rsidR="004C3F61">
        <w:t xml:space="preserve"> nav konstatēts</w:t>
      </w:r>
      <w:r w:rsidR="006C041C">
        <w:t xml:space="preserve"> neviens</w:t>
      </w:r>
      <w:r w:rsidR="004C3F61">
        <w:t xml:space="preserve"> </w:t>
      </w:r>
      <w:r w:rsidR="006C041C">
        <w:t>pieteikuma iesniedzēja (izsoles pretendenta)</w:t>
      </w:r>
      <w:r w:rsidR="00C1644B">
        <w:t xml:space="preserve"> pieļauts pārkāpums saistībā ar </w:t>
      </w:r>
      <w:r w:rsidR="00740B4F">
        <w:t xml:space="preserve">Pārdevēja </w:t>
      </w:r>
      <w:r w:rsidR="00064F28">
        <w:t>atsavinātu cirsmu izstrādi vai atsevišķu augošu koku ciršanas tiesību izlietošanu</w:t>
      </w:r>
      <w:r w:rsidR="00087CF2">
        <w:t>;</w:t>
      </w:r>
    </w:p>
    <w:p w14:paraId="3EE1E6F6" w14:textId="50B7D145" w:rsidR="00327A67" w:rsidRPr="0052458A" w:rsidRDefault="00F92795" w:rsidP="368B7B81">
      <w:pPr>
        <w:pStyle w:val="Sarakstarindkopa"/>
        <w:numPr>
          <w:ilvl w:val="2"/>
          <w:numId w:val="9"/>
        </w:numPr>
        <w:ind w:left="1843" w:hanging="709"/>
        <w:jc w:val="both"/>
      </w:pPr>
      <w:r>
        <w:t xml:space="preserve">Pārdevējs ir </w:t>
      </w:r>
      <w:r w:rsidR="001A3A58">
        <w:t xml:space="preserve">saņēmis </w:t>
      </w:r>
      <w:r w:rsidR="00D15009">
        <w:t>pieteikuma iesniedzēja (izsoles pretendenta) samaksāto izsoles dalības maksu.</w:t>
      </w:r>
    </w:p>
    <w:p w14:paraId="5F01C92F" w14:textId="5FBD4A77" w:rsidR="006528A9" w:rsidRPr="007675B4" w:rsidRDefault="00017BBA" w:rsidP="368B7B81">
      <w:pPr>
        <w:numPr>
          <w:ilvl w:val="1"/>
          <w:numId w:val="9"/>
        </w:numPr>
        <w:jc w:val="both"/>
        <w:rPr>
          <w:sz w:val="24"/>
          <w:szCs w:val="24"/>
        </w:rPr>
      </w:pPr>
      <w:r w:rsidRPr="368B7B81">
        <w:rPr>
          <w:sz w:val="24"/>
          <w:szCs w:val="24"/>
        </w:rPr>
        <w:t>P</w:t>
      </w:r>
      <w:r w:rsidR="00F32535" w:rsidRPr="368B7B81">
        <w:rPr>
          <w:sz w:val="24"/>
          <w:szCs w:val="24"/>
          <w:lang w:bidi="yi-Hebr"/>
        </w:rPr>
        <w:t xml:space="preserve">ēc pieteikuma iesniedzēja (izsoles pretendenta) pārbaudes pabeigšanas, </w:t>
      </w:r>
      <w:r w:rsidR="007A3246" w:rsidRPr="368B7B81">
        <w:rPr>
          <w:sz w:val="24"/>
          <w:szCs w:val="24"/>
          <w:lang w:bidi="yi-Hebr"/>
        </w:rPr>
        <w:t>ar nosacījumu, ka izpildās visi Nolikuma 2.</w:t>
      </w:r>
      <w:r w:rsidR="007675B4" w:rsidRPr="368B7B81">
        <w:rPr>
          <w:sz w:val="24"/>
          <w:szCs w:val="24"/>
          <w:lang w:bidi="yi-Hebr"/>
        </w:rPr>
        <w:t>6</w:t>
      </w:r>
      <w:r w:rsidR="007A3246" w:rsidRPr="368B7B81">
        <w:rPr>
          <w:sz w:val="24"/>
          <w:szCs w:val="24"/>
          <w:lang w:bidi="yi-Hebr"/>
        </w:rPr>
        <w:t>.punktā noteiktie kritēriji</w:t>
      </w:r>
      <w:r w:rsidR="00B4160F" w:rsidRPr="368B7B81">
        <w:rPr>
          <w:sz w:val="24"/>
          <w:szCs w:val="24"/>
          <w:lang w:bidi="yi-Hebr"/>
        </w:rPr>
        <w:t xml:space="preserve">, </w:t>
      </w:r>
      <w:r w:rsidR="00B73BE3" w:rsidRPr="368B7B81">
        <w:rPr>
          <w:sz w:val="24"/>
          <w:szCs w:val="24"/>
          <w:lang w:bidi="yi-Hebr"/>
        </w:rPr>
        <w:t xml:space="preserve">Komisija </w:t>
      </w:r>
      <w:r w:rsidR="001C09AF" w:rsidRPr="368B7B81">
        <w:rPr>
          <w:sz w:val="24"/>
          <w:szCs w:val="24"/>
          <w:lang w:bidi="yi-Hebr"/>
        </w:rPr>
        <w:t xml:space="preserve">pieteikuma iesniedzēju (izsoles pretendentu) reģistrē </w:t>
      </w:r>
      <w:r w:rsidR="00597FD8" w:rsidRPr="368B7B81">
        <w:rPr>
          <w:sz w:val="24"/>
          <w:szCs w:val="24"/>
          <w:lang w:bidi="yi-Hebr"/>
        </w:rPr>
        <w:t xml:space="preserve">izsoles dalībnieku </w:t>
      </w:r>
      <w:r w:rsidR="008D718C" w:rsidRPr="368B7B81">
        <w:rPr>
          <w:sz w:val="24"/>
          <w:szCs w:val="24"/>
          <w:lang w:bidi="yi-Hebr"/>
        </w:rPr>
        <w:t>sarakstā</w:t>
      </w:r>
      <w:r w:rsidR="00597FD8" w:rsidRPr="368B7B81">
        <w:rPr>
          <w:sz w:val="24"/>
          <w:szCs w:val="24"/>
          <w:lang w:bidi="yi-Hebr"/>
        </w:rPr>
        <w:t xml:space="preserve">, piešķirot </w:t>
      </w:r>
      <w:r w:rsidR="00B3549F" w:rsidRPr="368B7B81">
        <w:rPr>
          <w:sz w:val="24"/>
          <w:szCs w:val="24"/>
          <w:lang w:bidi="yi-Hebr"/>
        </w:rPr>
        <w:t xml:space="preserve">tam </w:t>
      </w:r>
      <w:r w:rsidR="004C093A" w:rsidRPr="368B7B81">
        <w:rPr>
          <w:sz w:val="24"/>
          <w:szCs w:val="24"/>
          <w:lang w:bidi="yi-Hebr"/>
        </w:rPr>
        <w:t>izsoles dalībnieka kārtas numuru</w:t>
      </w:r>
      <w:r w:rsidR="00D3736E" w:rsidRPr="368B7B81">
        <w:rPr>
          <w:sz w:val="24"/>
          <w:szCs w:val="24"/>
          <w:lang w:bidi="yi-Hebr"/>
        </w:rPr>
        <w:t xml:space="preserve">. </w:t>
      </w:r>
      <w:r w:rsidR="00267597" w:rsidRPr="368B7B81">
        <w:rPr>
          <w:sz w:val="24"/>
          <w:szCs w:val="24"/>
          <w:lang w:bidi="yi-Hebr"/>
        </w:rPr>
        <w:t xml:space="preserve">Izsoles dalībnieku kārtas numurus Komisija piešķir tādā secībā, kādā </w:t>
      </w:r>
      <w:r w:rsidR="00C61E80" w:rsidRPr="368B7B81">
        <w:rPr>
          <w:sz w:val="24"/>
          <w:szCs w:val="24"/>
          <w:lang w:bidi="yi-Hebr"/>
        </w:rPr>
        <w:t>Komisija ir pab</w:t>
      </w:r>
      <w:r w:rsidR="009F4B65" w:rsidRPr="368B7B81">
        <w:rPr>
          <w:sz w:val="24"/>
          <w:szCs w:val="24"/>
          <w:lang w:bidi="yi-Hebr"/>
        </w:rPr>
        <w:t>ei</w:t>
      </w:r>
      <w:r w:rsidR="00B64E48" w:rsidRPr="368B7B81">
        <w:rPr>
          <w:sz w:val="24"/>
          <w:szCs w:val="24"/>
          <w:lang w:bidi="yi-Hebr"/>
        </w:rPr>
        <w:t>gusi</w:t>
      </w:r>
      <w:r w:rsidR="009F4B65" w:rsidRPr="368B7B81">
        <w:rPr>
          <w:sz w:val="24"/>
          <w:szCs w:val="24"/>
          <w:lang w:bidi="yi-Hebr"/>
        </w:rPr>
        <w:t xml:space="preserve"> pieteikuma iesniedzēja (izsoles pretendenta) pārbaudi</w:t>
      </w:r>
      <w:r w:rsidR="00922996" w:rsidRPr="368B7B81">
        <w:rPr>
          <w:sz w:val="24"/>
          <w:szCs w:val="24"/>
          <w:lang w:bidi="yi-Hebr"/>
        </w:rPr>
        <w:t>.</w:t>
      </w:r>
      <w:r w:rsidR="00267597" w:rsidRPr="368B7B81">
        <w:rPr>
          <w:sz w:val="24"/>
          <w:szCs w:val="24"/>
          <w:lang w:bidi="yi-Hebr"/>
        </w:rPr>
        <w:t xml:space="preserve"> </w:t>
      </w:r>
      <w:r w:rsidR="00B50703" w:rsidRPr="368B7B81">
        <w:rPr>
          <w:sz w:val="24"/>
          <w:szCs w:val="24"/>
          <w:lang w:bidi="yi-Hebr"/>
        </w:rPr>
        <w:t>Ar reģistrāciju izsoles dalībnieku sarakstā</w:t>
      </w:r>
      <w:r w:rsidR="003572D9" w:rsidRPr="368B7B81">
        <w:rPr>
          <w:sz w:val="24"/>
          <w:szCs w:val="24"/>
          <w:lang w:bidi="yi-Hebr"/>
        </w:rPr>
        <w:t xml:space="preserve"> pieteikuma iesniedzējs (izsoles pretendents) iegūst izsoles dalībnieka statusu un tiesības </w:t>
      </w:r>
      <w:r w:rsidR="00A928A4" w:rsidRPr="368B7B81">
        <w:rPr>
          <w:sz w:val="24"/>
          <w:szCs w:val="24"/>
          <w:lang w:bidi="yi-Hebr"/>
        </w:rPr>
        <w:t>ierasties, piedalīties un solīt izsolē.</w:t>
      </w:r>
      <w:r w:rsidR="007C2613" w:rsidRPr="368B7B81">
        <w:rPr>
          <w:sz w:val="24"/>
          <w:szCs w:val="24"/>
          <w:lang w:bidi="yi-Hebr"/>
        </w:rPr>
        <w:t xml:space="preserve"> </w:t>
      </w:r>
      <w:r w:rsidR="00F42A9F" w:rsidRPr="368B7B81">
        <w:rPr>
          <w:sz w:val="24"/>
          <w:szCs w:val="24"/>
          <w:lang w:bidi="yi-Hebr"/>
        </w:rPr>
        <w:t xml:space="preserve">Par reģistrācijas faktu izsoles dalībnieku sarakstā </w:t>
      </w:r>
      <w:r w:rsidR="008E52AF" w:rsidRPr="368B7B81">
        <w:rPr>
          <w:sz w:val="24"/>
          <w:szCs w:val="24"/>
          <w:lang w:bidi="yi-Hebr"/>
        </w:rPr>
        <w:t xml:space="preserve">Komisija </w:t>
      </w:r>
      <w:r w:rsidR="007C2613" w:rsidRPr="368B7B81">
        <w:rPr>
          <w:sz w:val="24"/>
          <w:szCs w:val="24"/>
          <w:lang w:bidi="yi-Hebr"/>
        </w:rPr>
        <w:t>rakstiski paziņo</w:t>
      </w:r>
      <w:r w:rsidR="002E4DE5" w:rsidRPr="368B7B81">
        <w:rPr>
          <w:sz w:val="24"/>
          <w:szCs w:val="24"/>
          <w:lang w:bidi="yi-Hebr"/>
        </w:rPr>
        <w:t xml:space="preserve"> katram</w:t>
      </w:r>
      <w:r w:rsidR="007C2613" w:rsidRPr="368B7B81">
        <w:rPr>
          <w:sz w:val="24"/>
          <w:szCs w:val="24"/>
          <w:lang w:bidi="yi-Hebr"/>
        </w:rPr>
        <w:t xml:space="preserve"> izsoles dalībniekam ne vēlāk kā </w:t>
      </w:r>
      <w:r w:rsidR="0035775F" w:rsidRPr="368B7B81">
        <w:rPr>
          <w:b/>
          <w:bCs/>
          <w:sz w:val="24"/>
          <w:szCs w:val="24"/>
          <w:lang w:bidi="yi-Hebr"/>
        </w:rPr>
        <w:t>3</w:t>
      </w:r>
      <w:r w:rsidR="007C2613" w:rsidRPr="368B7B81">
        <w:rPr>
          <w:b/>
          <w:bCs/>
          <w:sz w:val="24"/>
          <w:szCs w:val="24"/>
          <w:lang w:bidi="yi-Hebr"/>
        </w:rPr>
        <w:t xml:space="preserve"> (</w:t>
      </w:r>
      <w:r w:rsidR="0035775F" w:rsidRPr="368B7B81">
        <w:rPr>
          <w:b/>
          <w:bCs/>
          <w:sz w:val="24"/>
          <w:szCs w:val="24"/>
          <w:lang w:bidi="yi-Hebr"/>
        </w:rPr>
        <w:t>trīs</w:t>
      </w:r>
      <w:r w:rsidR="007C2613" w:rsidRPr="368B7B81">
        <w:rPr>
          <w:b/>
          <w:bCs/>
          <w:sz w:val="24"/>
          <w:szCs w:val="24"/>
          <w:lang w:bidi="yi-Hebr"/>
        </w:rPr>
        <w:t>) darba dienas pirms izsoles norises datuma</w:t>
      </w:r>
      <w:r w:rsidR="002E4DE5" w:rsidRPr="368B7B81">
        <w:rPr>
          <w:sz w:val="24"/>
          <w:szCs w:val="24"/>
          <w:lang w:bidi="yi-Hebr"/>
        </w:rPr>
        <w:t xml:space="preserve">. </w:t>
      </w:r>
      <w:r w:rsidR="00F22B73" w:rsidRPr="368B7B81">
        <w:rPr>
          <w:sz w:val="24"/>
          <w:szCs w:val="24"/>
          <w:lang w:bidi="yi-Hebr"/>
        </w:rPr>
        <w:t>Informācij</w:t>
      </w:r>
      <w:r w:rsidR="00101C4C" w:rsidRPr="368B7B81">
        <w:rPr>
          <w:sz w:val="24"/>
          <w:szCs w:val="24"/>
          <w:lang w:bidi="yi-Hebr"/>
        </w:rPr>
        <w:t>u</w:t>
      </w:r>
      <w:r w:rsidR="00F22B73" w:rsidRPr="368B7B81">
        <w:rPr>
          <w:sz w:val="24"/>
          <w:szCs w:val="24"/>
          <w:lang w:bidi="yi-Hebr"/>
        </w:rPr>
        <w:t xml:space="preserve"> par reģistrēto izsoles dalībnieku skaitu un </w:t>
      </w:r>
      <w:r w:rsidR="00CC09EE" w:rsidRPr="368B7B81">
        <w:rPr>
          <w:sz w:val="24"/>
          <w:szCs w:val="24"/>
          <w:lang w:bidi="yi-Hebr"/>
        </w:rPr>
        <w:t xml:space="preserve">dalībnieku </w:t>
      </w:r>
      <w:r w:rsidR="00F22B73" w:rsidRPr="368B7B81">
        <w:rPr>
          <w:sz w:val="24"/>
          <w:szCs w:val="24"/>
          <w:lang w:bidi="yi-Hebr"/>
        </w:rPr>
        <w:t>kārtas numur</w:t>
      </w:r>
      <w:r w:rsidR="00CC09EE" w:rsidRPr="368B7B81">
        <w:rPr>
          <w:sz w:val="24"/>
          <w:szCs w:val="24"/>
          <w:lang w:bidi="yi-Hebr"/>
        </w:rPr>
        <w:t>iem</w:t>
      </w:r>
      <w:r w:rsidR="00101C4C" w:rsidRPr="368B7B81">
        <w:rPr>
          <w:sz w:val="24"/>
          <w:szCs w:val="24"/>
          <w:lang w:bidi="yi-Hebr"/>
        </w:rPr>
        <w:t xml:space="preserve"> Komisija neizpauž</w:t>
      </w:r>
      <w:r w:rsidR="00CC09EE" w:rsidRPr="368B7B81">
        <w:rPr>
          <w:sz w:val="24"/>
          <w:szCs w:val="24"/>
          <w:lang w:bidi="yi-Hebr"/>
        </w:rPr>
        <w:t xml:space="preserve"> </w:t>
      </w:r>
      <w:r w:rsidR="00D04ABE" w:rsidRPr="368B7B81">
        <w:rPr>
          <w:sz w:val="24"/>
          <w:szCs w:val="24"/>
          <w:lang w:bidi="yi-Hebr"/>
        </w:rPr>
        <w:t>līdz izsoles norises sākumam</w:t>
      </w:r>
      <w:r w:rsidR="00101C4C" w:rsidRPr="368B7B81">
        <w:rPr>
          <w:sz w:val="24"/>
          <w:szCs w:val="24"/>
          <w:lang w:bidi="yi-Hebr"/>
        </w:rPr>
        <w:t>.</w:t>
      </w:r>
    </w:p>
    <w:p w14:paraId="40DCEEE8" w14:textId="7FB6CAD1" w:rsidR="007675B4" w:rsidRPr="007A4B8A" w:rsidRDefault="00E64FB5" w:rsidP="368B7B81">
      <w:pPr>
        <w:numPr>
          <w:ilvl w:val="1"/>
          <w:numId w:val="9"/>
        </w:numPr>
        <w:jc w:val="both"/>
        <w:rPr>
          <w:sz w:val="24"/>
          <w:szCs w:val="24"/>
        </w:rPr>
      </w:pPr>
      <w:r w:rsidRPr="368B7B81">
        <w:rPr>
          <w:sz w:val="24"/>
          <w:szCs w:val="24"/>
          <w:lang w:bidi="yi-Hebr"/>
        </w:rPr>
        <w:t xml:space="preserve">Gadījumā, ja </w:t>
      </w:r>
      <w:r w:rsidR="00803CA3" w:rsidRPr="368B7B81">
        <w:rPr>
          <w:sz w:val="24"/>
          <w:szCs w:val="24"/>
          <w:lang w:bidi="yi-Hebr"/>
        </w:rPr>
        <w:t xml:space="preserve">pieteikuma iesniedzēja (izsoles pretendenta) pārbaudes rezultātā </w:t>
      </w:r>
      <w:r w:rsidR="007675B4" w:rsidRPr="368B7B81">
        <w:rPr>
          <w:sz w:val="24"/>
          <w:szCs w:val="24"/>
          <w:lang w:bidi="yi-Hebr"/>
        </w:rPr>
        <w:t xml:space="preserve">Komisija </w:t>
      </w:r>
      <w:r w:rsidR="00803CA3" w:rsidRPr="368B7B81">
        <w:rPr>
          <w:sz w:val="24"/>
          <w:szCs w:val="24"/>
          <w:lang w:bidi="yi-Hebr"/>
        </w:rPr>
        <w:t>konstatē</w:t>
      </w:r>
      <w:r w:rsidR="00EC1B4B" w:rsidRPr="368B7B81">
        <w:rPr>
          <w:sz w:val="24"/>
          <w:szCs w:val="24"/>
          <w:lang w:bidi="yi-Hebr"/>
        </w:rPr>
        <w:t xml:space="preserve"> kāda no Nolikuma 2.6.punktā noteik</w:t>
      </w:r>
      <w:r w:rsidR="00DC6ED2" w:rsidRPr="368B7B81">
        <w:rPr>
          <w:sz w:val="24"/>
          <w:szCs w:val="24"/>
          <w:lang w:bidi="yi-Hebr"/>
        </w:rPr>
        <w:t xml:space="preserve">tajiem kritērijiem </w:t>
      </w:r>
      <w:r w:rsidR="006E0BFA" w:rsidRPr="368B7B81">
        <w:rPr>
          <w:sz w:val="24"/>
          <w:szCs w:val="24"/>
          <w:lang w:bidi="yi-Hebr"/>
        </w:rPr>
        <w:t>neizpildi</w:t>
      </w:r>
      <w:r w:rsidR="009D1EDF" w:rsidRPr="368B7B81">
        <w:rPr>
          <w:sz w:val="24"/>
          <w:szCs w:val="24"/>
          <w:lang w:bidi="yi-Hebr"/>
        </w:rPr>
        <w:t xml:space="preserve">, </w:t>
      </w:r>
      <w:r w:rsidR="002205F1" w:rsidRPr="368B7B81">
        <w:rPr>
          <w:sz w:val="24"/>
          <w:szCs w:val="24"/>
          <w:lang w:bidi="yi-Hebr"/>
        </w:rPr>
        <w:t xml:space="preserve">Komisija par </w:t>
      </w:r>
      <w:r w:rsidR="003D1885" w:rsidRPr="368B7B81">
        <w:rPr>
          <w:sz w:val="24"/>
          <w:szCs w:val="24"/>
          <w:lang w:bidi="yi-Hebr"/>
        </w:rPr>
        <w:t xml:space="preserve">to rakstiski paziņo </w:t>
      </w:r>
      <w:r w:rsidR="007675B4" w:rsidRPr="368B7B81">
        <w:rPr>
          <w:sz w:val="24"/>
          <w:szCs w:val="24"/>
          <w:lang w:bidi="yi-Hebr"/>
        </w:rPr>
        <w:t>uz izsoles pretendenta e-pastu</w:t>
      </w:r>
      <w:r w:rsidR="003D1885" w:rsidRPr="368B7B81">
        <w:rPr>
          <w:sz w:val="24"/>
          <w:szCs w:val="24"/>
          <w:lang w:bidi="yi-Hebr"/>
        </w:rPr>
        <w:t xml:space="preserve">, un </w:t>
      </w:r>
      <w:r w:rsidR="004E5EC8" w:rsidRPr="368B7B81">
        <w:rPr>
          <w:sz w:val="24"/>
          <w:szCs w:val="24"/>
          <w:lang w:bidi="yi-Hebr"/>
        </w:rPr>
        <w:t xml:space="preserve">10 (desmit) darba dienu laikā </w:t>
      </w:r>
      <w:r w:rsidR="00F9253C" w:rsidRPr="368B7B81">
        <w:rPr>
          <w:sz w:val="24"/>
          <w:szCs w:val="24"/>
          <w:lang w:bidi="yi-Hebr"/>
        </w:rPr>
        <w:t xml:space="preserve">no minētā paziņojuma nosūtīšanas dienas Pārdevējs atmaksā </w:t>
      </w:r>
      <w:r w:rsidR="00C926B1" w:rsidRPr="368B7B81">
        <w:rPr>
          <w:sz w:val="24"/>
          <w:szCs w:val="24"/>
          <w:lang w:bidi="yi-Hebr"/>
        </w:rPr>
        <w:t xml:space="preserve">no </w:t>
      </w:r>
      <w:r w:rsidR="002E1E91" w:rsidRPr="368B7B81">
        <w:rPr>
          <w:sz w:val="24"/>
          <w:szCs w:val="24"/>
          <w:lang w:bidi="yi-Hebr"/>
        </w:rPr>
        <w:t>izsoles pretendenta</w:t>
      </w:r>
      <w:r w:rsidR="00C926B1" w:rsidRPr="368B7B81">
        <w:rPr>
          <w:sz w:val="24"/>
          <w:szCs w:val="24"/>
          <w:lang w:bidi="yi-Hebr"/>
        </w:rPr>
        <w:t xml:space="preserve"> saņemto Dalības maksu. </w:t>
      </w:r>
      <w:r w:rsidR="007675B4" w:rsidRPr="368B7B81">
        <w:rPr>
          <w:sz w:val="24"/>
          <w:szCs w:val="24"/>
          <w:lang w:bidi="yi-Hebr"/>
        </w:rPr>
        <w:t xml:space="preserve"> </w:t>
      </w:r>
    </w:p>
    <w:p w14:paraId="62D6A1E4" w14:textId="412E5836" w:rsidR="00EC4EF8" w:rsidRDefault="00782D29" w:rsidP="368B7B81">
      <w:pPr>
        <w:numPr>
          <w:ilvl w:val="1"/>
          <w:numId w:val="9"/>
        </w:numPr>
        <w:ind w:left="1077"/>
        <w:jc w:val="both"/>
        <w:rPr>
          <w:sz w:val="24"/>
          <w:szCs w:val="24"/>
          <w:lang w:bidi="yi-Hebr"/>
        </w:rPr>
      </w:pPr>
      <w:r w:rsidRPr="368B7B81">
        <w:rPr>
          <w:sz w:val="24"/>
          <w:szCs w:val="24"/>
          <w:lang w:bidi="yi-Hebr"/>
        </w:rPr>
        <w:t xml:space="preserve">Gadījumā, ja </w:t>
      </w:r>
      <w:r w:rsidR="00854A6F" w:rsidRPr="368B7B81">
        <w:rPr>
          <w:sz w:val="24"/>
          <w:szCs w:val="24"/>
          <w:lang w:bidi="yi-Hebr"/>
        </w:rPr>
        <w:t>līdz izsoles norises sākumam</w:t>
      </w:r>
      <w:r w:rsidR="0056079D" w:rsidRPr="368B7B81">
        <w:rPr>
          <w:sz w:val="24"/>
          <w:szCs w:val="24"/>
          <w:lang w:bidi="yi-Hebr"/>
        </w:rPr>
        <w:t xml:space="preserve"> attiecībā uz reģistrētu izsoles dalībnieku </w:t>
      </w:r>
      <w:r w:rsidR="00854A6F" w:rsidRPr="368B7B81">
        <w:rPr>
          <w:sz w:val="24"/>
          <w:szCs w:val="24"/>
          <w:lang w:bidi="yi-Hebr"/>
        </w:rPr>
        <w:t>Komisija</w:t>
      </w:r>
      <w:r w:rsidR="00A928A4" w:rsidRPr="368B7B81">
        <w:rPr>
          <w:sz w:val="24"/>
          <w:szCs w:val="24"/>
          <w:lang w:bidi="yi-Hebr"/>
        </w:rPr>
        <w:t xml:space="preserve"> </w:t>
      </w:r>
      <w:r w:rsidR="000C0F91" w:rsidRPr="368B7B81">
        <w:rPr>
          <w:sz w:val="24"/>
          <w:szCs w:val="24"/>
          <w:lang w:bidi="yi-Hebr"/>
        </w:rPr>
        <w:t>konstatē, ka tas ir zaudējis atbilstību jebkuram no Nolikuma 2.</w:t>
      </w:r>
      <w:r w:rsidR="008370CF" w:rsidRPr="368B7B81">
        <w:rPr>
          <w:sz w:val="24"/>
          <w:szCs w:val="24"/>
          <w:lang w:bidi="yi-Hebr"/>
        </w:rPr>
        <w:t>6</w:t>
      </w:r>
      <w:r w:rsidR="000C0F91" w:rsidRPr="368B7B81">
        <w:rPr>
          <w:sz w:val="24"/>
          <w:szCs w:val="24"/>
          <w:lang w:bidi="yi-Hebr"/>
        </w:rPr>
        <w:t>.</w:t>
      </w:r>
      <w:r w:rsidR="00BD520A" w:rsidRPr="368B7B81">
        <w:rPr>
          <w:sz w:val="24"/>
          <w:szCs w:val="24"/>
          <w:lang w:bidi="yi-Hebr"/>
        </w:rPr>
        <w:t xml:space="preserve"> </w:t>
      </w:r>
      <w:r w:rsidR="000C0F91" w:rsidRPr="368B7B81">
        <w:rPr>
          <w:sz w:val="24"/>
          <w:szCs w:val="24"/>
          <w:lang w:bidi="yi-Hebr"/>
        </w:rPr>
        <w:t xml:space="preserve">punktā </w:t>
      </w:r>
      <w:r w:rsidR="000C0F91" w:rsidRPr="368B7B81">
        <w:rPr>
          <w:sz w:val="24"/>
          <w:szCs w:val="24"/>
          <w:lang w:bidi="yi-Hebr"/>
        </w:rPr>
        <w:lastRenderedPageBreak/>
        <w:t>noteiktajiem kritērijiem</w:t>
      </w:r>
      <w:r w:rsidR="000C7ECA" w:rsidRPr="368B7B81">
        <w:rPr>
          <w:sz w:val="24"/>
          <w:szCs w:val="24"/>
          <w:lang w:bidi="yi-Hebr"/>
        </w:rPr>
        <w:t xml:space="preserve"> un </w:t>
      </w:r>
      <w:r w:rsidR="006772EF" w:rsidRPr="368B7B81">
        <w:rPr>
          <w:sz w:val="24"/>
          <w:szCs w:val="24"/>
          <w:lang w:bidi="yi-Hebr"/>
        </w:rPr>
        <w:t>konstatēt</w:t>
      </w:r>
      <w:r w:rsidR="009A2B9C" w:rsidRPr="368B7B81">
        <w:rPr>
          <w:sz w:val="24"/>
          <w:szCs w:val="24"/>
          <w:lang w:bidi="yi-Hebr"/>
        </w:rPr>
        <w:t>ie a</w:t>
      </w:r>
      <w:r w:rsidR="006772EF" w:rsidRPr="368B7B81">
        <w:rPr>
          <w:sz w:val="24"/>
          <w:szCs w:val="24"/>
          <w:lang w:bidi="yi-Hebr"/>
        </w:rPr>
        <w:t>pstākļ</w:t>
      </w:r>
      <w:r w:rsidR="009A2B9C" w:rsidRPr="368B7B81">
        <w:rPr>
          <w:sz w:val="24"/>
          <w:szCs w:val="24"/>
          <w:lang w:bidi="yi-Hebr"/>
        </w:rPr>
        <w:t>i ir tādi, kur</w:t>
      </w:r>
      <w:r w:rsidR="006772EF" w:rsidRPr="368B7B81">
        <w:rPr>
          <w:sz w:val="24"/>
          <w:szCs w:val="24"/>
          <w:lang w:bidi="yi-Hebr"/>
        </w:rPr>
        <w:t>us nav ies</w:t>
      </w:r>
      <w:r w:rsidR="000757A0" w:rsidRPr="368B7B81">
        <w:rPr>
          <w:sz w:val="24"/>
          <w:szCs w:val="24"/>
          <w:lang w:bidi="yi-Hebr"/>
        </w:rPr>
        <w:t>p</w:t>
      </w:r>
      <w:r w:rsidR="006772EF" w:rsidRPr="368B7B81">
        <w:rPr>
          <w:sz w:val="24"/>
          <w:szCs w:val="24"/>
          <w:lang w:bidi="yi-Hebr"/>
        </w:rPr>
        <w:t xml:space="preserve">ējams novērst līdz </w:t>
      </w:r>
      <w:r w:rsidR="00933126" w:rsidRPr="368B7B81">
        <w:rPr>
          <w:sz w:val="24"/>
          <w:szCs w:val="24"/>
          <w:lang w:bidi="yi-Hebr"/>
        </w:rPr>
        <w:t>izsoles</w:t>
      </w:r>
      <w:r w:rsidR="000757A0" w:rsidRPr="368B7B81">
        <w:rPr>
          <w:sz w:val="24"/>
          <w:szCs w:val="24"/>
          <w:lang w:bidi="yi-Hebr"/>
        </w:rPr>
        <w:t xml:space="preserve"> sākumam</w:t>
      </w:r>
      <w:r w:rsidR="000C0F91" w:rsidRPr="368B7B81">
        <w:rPr>
          <w:sz w:val="24"/>
          <w:szCs w:val="24"/>
          <w:lang w:bidi="yi-Hebr"/>
        </w:rPr>
        <w:t>,</w:t>
      </w:r>
      <w:r w:rsidR="00C82828" w:rsidRPr="368B7B81">
        <w:rPr>
          <w:sz w:val="24"/>
          <w:szCs w:val="24"/>
          <w:lang w:bidi="yi-Hebr"/>
        </w:rPr>
        <w:t xml:space="preserve"> </w:t>
      </w:r>
      <w:r w:rsidR="00D0405A" w:rsidRPr="368B7B81">
        <w:rPr>
          <w:sz w:val="24"/>
          <w:szCs w:val="24"/>
          <w:lang w:bidi="yi-Hebr"/>
        </w:rPr>
        <w:t xml:space="preserve">Komisija </w:t>
      </w:r>
      <w:r w:rsidR="00A551F4" w:rsidRPr="368B7B81">
        <w:rPr>
          <w:sz w:val="24"/>
          <w:szCs w:val="24"/>
          <w:lang w:bidi="yi-Hebr"/>
        </w:rPr>
        <w:t xml:space="preserve">izslēdz dalībnieku no </w:t>
      </w:r>
      <w:r w:rsidR="000329AD" w:rsidRPr="368B7B81">
        <w:rPr>
          <w:sz w:val="24"/>
          <w:szCs w:val="24"/>
          <w:lang w:bidi="yi-Hebr"/>
        </w:rPr>
        <w:t>izsoles dalībnieku saraksta</w:t>
      </w:r>
      <w:r w:rsidR="009518AF" w:rsidRPr="368B7B81">
        <w:rPr>
          <w:sz w:val="24"/>
          <w:szCs w:val="24"/>
          <w:lang w:bidi="yi-Hebr"/>
        </w:rPr>
        <w:t xml:space="preserve">, par to nekavējoties rakstiski paziņojot </w:t>
      </w:r>
      <w:r w:rsidR="00C3727B" w:rsidRPr="368B7B81">
        <w:rPr>
          <w:sz w:val="24"/>
          <w:szCs w:val="24"/>
          <w:lang w:bidi="yi-Hebr"/>
        </w:rPr>
        <w:t>dalībniekam</w:t>
      </w:r>
      <w:r w:rsidR="009168BF" w:rsidRPr="368B7B81">
        <w:rPr>
          <w:sz w:val="24"/>
          <w:szCs w:val="24"/>
          <w:lang w:bidi="yi-Hebr"/>
        </w:rPr>
        <w:t xml:space="preserve"> un</w:t>
      </w:r>
      <w:r w:rsidR="00E46914" w:rsidRPr="368B7B81">
        <w:rPr>
          <w:sz w:val="24"/>
          <w:szCs w:val="24"/>
          <w:lang w:bidi="yi-Hebr"/>
        </w:rPr>
        <w:t xml:space="preserve"> nosūtot tam motivētu Komisijas lēmumu</w:t>
      </w:r>
      <w:r w:rsidR="00C3727B" w:rsidRPr="368B7B81">
        <w:rPr>
          <w:sz w:val="24"/>
          <w:szCs w:val="24"/>
          <w:lang w:bidi="yi-Hebr"/>
        </w:rPr>
        <w:t>.</w:t>
      </w:r>
    </w:p>
    <w:p w14:paraId="011045E0" w14:textId="07033A3A" w:rsidR="000B6F70" w:rsidRPr="00797CBE" w:rsidRDefault="000B6F70" w:rsidP="368B7B81">
      <w:pPr>
        <w:jc w:val="both"/>
        <w:rPr>
          <w:sz w:val="24"/>
          <w:szCs w:val="24"/>
          <w:lang w:bidi="yi-Hebr"/>
        </w:rPr>
      </w:pPr>
    </w:p>
    <w:p w14:paraId="704EE809" w14:textId="5C3CF8E9" w:rsidR="0004134E" w:rsidRPr="00E332DC" w:rsidRDefault="0004134E" w:rsidP="00445AF2">
      <w:pPr>
        <w:pStyle w:val="Virsraksts1"/>
        <w:numPr>
          <w:ilvl w:val="0"/>
          <w:numId w:val="9"/>
        </w:numPr>
        <w:spacing w:before="240" w:after="120"/>
        <w:ind w:left="714" w:hanging="357"/>
        <w:jc w:val="center"/>
        <w:rPr>
          <w:b/>
          <w:bCs/>
          <w:sz w:val="24"/>
          <w:szCs w:val="24"/>
        </w:rPr>
      </w:pPr>
      <w:r w:rsidRPr="368B7B81">
        <w:rPr>
          <w:b/>
          <w:bCs/>
          <w:sz w:val="24"/>
          <w:szCs w:val="24"/>
        </w:rPr>
        <w:t xml:space="preserve">Izsoles norise un izsoles </w:t>
      </w:r>
      <w:r w:rsidR="00747DAB" w:rsidRPr="368B7B81">
        <w:rPr>
          <w:b/>
          <w:bCs/>
          <w:sz w:val="24"/>
          <w:szCs w:val="24"/>
        </w:rPr>
        <w:t>rezultātu apstiprināšana</w:t>
      </w:r>
    </w:p>
    <w:p w14:paraId="737842FF" w14:textId="078878A0" w:rsidR="004E0C69" w:rsidRDefault="004E0C69" w:rsidP="00445AF2">
      <w:pPr>
        <w:numPr>
          <w:ilvl w:val="1"/>
          <w:numId w:val="9"/>
        </w:numPr>
        <w:jc w:val="both"/>
        <w:rPr>
          <w:sz w:val="24"/>
          <w:szCs w:val="24"/>
        </w:rPr>
      </w:pPr>
      <w:r w:rsidRPr="368B7B81">
        <w:rPr>
          <w:sz w:val="24"/>
          <w:szCs w:val="24"/>
        </w:rPr>
        <w:t>Izsole norisinās Nolikuma 1.7.</w:t>
      </w:r>
      <w:r w:rsidR="00614696" w:rsidRPr="368B7B81">
        <w:rPr>
          <w:sz w:val="24"/>
          <w:szCs w:val="24"/>
        </w:rPr>
        <w:t xml:space="preserve"> </w:t>
      </w:r>
      <w:r w:rsidRPr="368B7B81">
        <w:rPr>
          <w:sz w:val="24"/>
          <w:szCs w:val="24"/>
        </w:rPr>
        <w:t>punktā norādītajā laikā un vietā</w:t>
      </w:r>
      <w:r w:rsidR="005E500C" w:rsidRPr="368B7B81">
        <w:rPr>
          <w:sz w:val="24"/>
          <w:szCs w:val="24"/>
        </w:rPr>
        <w:t>, ja vien Komisija ne</w:t>
      </w:r>
      <w:r w:rsidR="003D3172" w:rsidRPr="368B7B81">
        <w:rPr>
          <w:sz w:val="24"/>
          <w:szCs w:val="24"/>
        </w:rPr>
        <w:t>nolemj</w:t>
      </w:r>
      <w:r w:rsidR="003D3172">
        <w:t xml:space="preserve"> </w:t>
      </w:r>
      <w:r w:rsidR="003D3172" w:rsidRPr="368B7B81">
        <w:rPr>
          <w:sz w:val="24"/>
          <w:szCs w:val="24"/>
        </w:rPr>
        <w:t xml:space="preserve">pārcelt izsoles norises laiku un pagarināt pieteikumu iesniegšanas termiņu, pārējos izsoles nosacījumus atstājot negrozītus.  </w:t>
      </w:r>
    </w:p>
    <w:p w14:paraId="186D1047" w14:textId="430D6213" w:rsidR="00FE3D4B" w:rsidRDefault="00B75FC0" w:rsidP="00445AF2">
      <w:pPr>
        <w:numPr>
          <w:ilvl w:val="1"/>
          <w:numId w:val="9"/>
        </w:numPr>
        <w:jc w:val="both"/>
        <w:rPr>
          <w:sz w:val="24"/>
          <w:szCs w:val="24"/>
        </w:rPr>
      </w:pPr>
      <w:r w:rsidRPr="368B7B81">
        <w:rPr>
          <w:sz w:val="24"/>
          <w:szCs w:val="24"/>
        </w:rPr>
        <w:t xml:space="preserve">Nolikuma </w:t>
      </w:r>
      <w:r w:rsidR="00D14D2C" w:rsidRPr="368B7B81">
        <w:rPr>
          <w:sz w:val="24"/>
          <w:szCs w:val="24"/>
        </w:rPr>
        <w:t>1.7.punktā norādītajā laikā un vietā ierod</w:t>
      </w:r>
      <w:r w:rsidR="002C7585" w:rsidRPr="368B7B81">
        <w:rPr>
          <w:sz w:val="24"/>
          <w:szCs w:val="24"/>
        </w:rPr>
        <w:t>as tikai izsoles dalībnieku sarakstā reģistrēti izsoles dalībnieki</w:t>
      </w:r>
      <w:r w:rsidR="0082218C" w:rsidRPr="368B7B81">
        <w:rPr>
          <w:sz w:val="24"/>
          <w:szCs w:val="24"/>
        </w:rPr>
        <w:t xml:space="preserve"> </w:t>
      </w:r>
      <w:r w:rsidR="00E95A48" w:rsidRPr="368B7B81">
        <w:rPr>
          <w:sz w:val="24"/>
          <w:szCs w:val="24"/>
        </w:rPr>
        <w:t>un to pārstāvji (pilnvarotas personas vai juridisku personu pārstāvji</w:t>
      </w:r>
      <w:r w:rsidR="00146BD9" w:rsidRPr="368B7B81">
        <w:rPr>
          <w:sz w:val="24"/>
          <w:szCs w:val="24"/>
        </w:rPr>
        <w:t xml:space="preserve">) </w:t>
      </w:r>
      <w:r w:rsidR="0082218C" w:rsidRPr="368B7B81">
        <w:rPr>
          <w:sz w:val="24"/>
          <w:szCs w:val="24"/>
        </w:rPr>
        <w:t xml:space="preserve">un uzrāda </w:t>
      </w:r>
      <w:r w:rsidR="005D40B3" w:rsidRPr="368B7B81">
        <w:rPr>
          <w:sz w:val="24"/>
          <w:szCs w:val="24"/>
        </w:rPr>
        <w:t xml:space="preserve">Komisijai </w:t>
      </w:r>
      <w:r w:rsidR="00146BD9" w:rsidRPr="368B7B81">
        <w:rPr>
          <w:sz w:val="24"/>
          <w:szCs w:val="24"/>
        </w:rPr>
        <w:t xml:space="preserve">personu apliecinošu dokumentu (pasi vai ID karti). </w:t>
      </w:r>
      <w:r w:rsidR="00BD7BDE" w:rsidRPr="368B7B81">
        <w:rPr>
          <w:sz w:val="24"/>
          <w:szCs w:val="24"/>
        </w:rPr>
        <w:t>Komisija pārbauda personu identitāti</w:t>
      </w:r>
      <w:r w:rsidR="0043025D" w:rsidRPr="368B7B81">
        <w:rPr>
          <w:sz w:val="24"/>
          <w:szCs w:val="24"/>
        </w:rPr>
        <w:t xml:space="preserve">, pilnvarojuma apjomu </w:t>
      </w:r>
      <w:r w:rsidR="0004734A" w:rsidRPr="368B7B81">
        <w:rPr>
          <w:sz w:val="24"/>
          <w:szCs w:val="24"/>
        </w:rPr>
        <w:t xml:space="preserve">(ja piemērojams), </w:t>
      </w:r>
      <w:r w:rsidR="00C71FB8" w:rsidRPr="368B7B81">
        <w:rPr>
          <w:sz w:val="24"/>
          <w:szCs w:val="24"/>
        </w:rPr>
        <w:t xml:space="preserve">izsoles dalībnieka reģistrācijas faktu </w:t>
      </w:r>
      <w:r w:rsidR="003A6FD4" w:rsidRPr="368B7B81">
        <w:rPr>
          <w:sz w:val="24"/>
          <w:szCs w:val="24"/>
        </w:rPr>
        <w:t>izsoles dalībnieku sarakst</w:t>
      </w:r>
      <w:r w:rsidR="00AC3DF0" w:rsidRPr="368B7B81">
        <w:rPr>
          <w:sz w:val="24"/>
          <w:szCs w:val="24"/>
        </w:rPr>
        <w:t xml:space="preserve">ā </w:t>
      </w:r>
      <w:r w:rsidR="00DC0042" w:rsidRPr="368B7B81">
        <w:rPr>
          <w:sz w:val="24"/>
          <w:szCs w:val="24"/>
        </w:rPr>
        <w:t xml:space="preserve">un </w:t>
      </w:r>
      <w:r w:rsidR="00E74C5B" w:rsidRPr="368B7B81">
        <w:rPr>
          <w:sz w:val="24"/>
          <w:szCs w:val="24"/>
        </w:rPr>
        <w:t>izsniedz izsoles dalībnieka kārtas numuru</w:t>
      </w:r>
      <w:r w:rsidR="004B2636" w:rsidRPr="368B7B81">
        <w:rPr>
          <w:sz w:val="24"/>
          <w:szCs w:val="24"/>
        </w:rPr>
        <w:t>,</w:t>
      </w:r>
      <w:r w:rsidR="004B2636" w:rsidRPr="368B7B81">
        <w:rPr>
          <w:sz w:val="24"/>
          <w:szCs w:val="24"/>
          <w:lang w:bidi="yi-Hebr"/>
        </w:rPr>
        <w:t xml:space="preserve"> kas atbilst izsoles dalībnieku sarakstā norādītajam kārtas numuram.</w:t>
      </w:r>
    </w:p>
    <w:p w14:paraId="482A11E6" w14:textId="07D7C7E1" w:rsidR="004E0FD3" w:rsidRDefault="0023617A" w:rsidP="00445AF2">
      <w:pPr>
        <w:numPr>
          <w:ilvl w:val="1"/>
          <w:numId w:val="9"/>
        </w:numPr>
        <w:jc w:val="both"/>
        <w:rPr>
          <w:sz w:val="24"/>
          <w:szCs w:val="24"/>
        </w:rPr>
      </w:pPr>
      <w:r w:rsidRPr="368B7B81">
        <w:rPr>
          <w:sz w:val="24"/>
          <w:szCs w:val="24"/>
          <w:lang w:bidi="yi-Hebr"/>
        </w:rPr>
        <w:t>Pilnvaroto personu darbības izsolē ir saistošas izsoles dalībniekiem. Pilnvaroto personu atsaukšana vai aizstāšana ar citu izsoles pilnvaroto personu stājas spēkā ar brīdi, kad Komisijai tiek iesniegts attiecīgs atsaukšanas vai aizstāšanas dokuments</w:t>
      </w:r>
      <w:r w:rsidR="00311FE0" w:rsidRPr="368B7B81">
        <w:rPr>
          <w:sz w:val="24"/>
          <w:szCs w:val="24"/>
          <w:lang w:bidi="yi-Hebr"/>
        </w:rPr>
        <w:t>.</w:t>
      </w:r>
    </w:p>
    <w:p w14:paraId="0A2D6DE0" w14:textId="37492C6E" w:rsidR="0082218C" w:rsidRDefault="00FE3D4B" w:rsidP="00445AF2">
      <w:pPr>
        <w:numPr>
          <w:ilvl w:val="1"/>
          <w:numId w:val="9"/>
        </w:numPr>
        <w:jc w:val="both"/>
        <w:rPr>
          <w:sz w:val="24"/>
          <w:szCs w:val="24"/>
        </w:rPr>
      </w:pPr>
      <w:r w:rsidRPr="368B7B81">
        <w:rPr>
          <w:sz w:val="24"/>
          <w:szCs w:val="24"/>
        </w:rPr>
        <w:t>Ja izsoles dalībnieks vai viņa pilnvarotā persona</w:t>
      </w:r>
      <w:r w:rsidR="00D879CF" w:rsidRPr="368B7B81">
        <w:rPr>
          <w:sz w:val="24"/>
          <w:szCs w:val="24"/>
        </w:rPr>
        <w:t>, ierodoties</w:t>
      </w:r>
      <w:r w:rsidRPr="368B7B81">
        <w:rPr>
          <w:sz w:val="24"/>
          <w:szCs w:val="24"/>
        </w:rPr>
        <w:t xml:space="preserve"> izsoles </w:t>
      </w:r>
      <w:r w:rsidR="00D879CF" w:rsidRPr="368B7B81">
        <w:rPr>
          <w:sz w:val="24"/>
          <w:szCs w:val="24"/>
        </w:rPr>
        <w:t>norises vietā,</w:t>
      </w:r>
      <w:r w:rsidRPr="368B7B81">
        <w:rPr>
          <w:sz w:val="24"/>
          <w:szCs w:val="24"/>
        </w:rPr>
        <w:t xml:space="preserve"> nevar uzrādīt </w:t>
      </w:r>
      <w:r w:rsidR="00D879CF" w:rsidRPr="368B7B81">
        <w:rPr>
          <w:sz w:val="24"/>
          <w:szCs w:val="24"/>
        </w:rPr>
        <w:t xml:space="preserve">derīgu </w:t>
      </w:r>
      <w:r w:rsidRPr="368B7B81">
        <w:rPr>
          <w:sz w:val="24"/>
          <w:szCs w:val="24"/>
        </w:rPr>
        <w:t>personu apliecinošu dokumentu</w:t>
      </w:r>
      <w:r w:rsidR="00D879CF" w:rsidRPr="368B7B81">
        <w:rPr>
          <w:sz w:val="24"/>
          <w:szCs w:val="24"/>
        </w:rPr>
        <w:t xml:space="preserve"> </w:t>
      </w:r>
      <w:r w:rsidR="00BA45B4" w:rsidRPr="368B7B81">
        <w:rPr>
          <w:sz w:val="24"/>
          <w:szCs w:val="24"/>
        </w:rPr>
        <w:t>un pilnvaru (ja attiecināms)</w:t>
      </w:r>
      <w:r w:rsidRPr="368B7B81">
        <w:rPr>
          <w:sz w:val="24"/>
          <w:szCs w:val="24"/>
        </w:rPr>
        <w:t>, tiek uzskatīts, ka izsoles dalībnieks nav ieradies uz izsoli</w:t>
      </w:r>
      <w:r w:rsidR="00EC36C7" w:rsidRPr="368B7B81">
        <w:rPr>
          <w:sz w:val="24"/>
          <w:szCs w:val="24"/>
        </w:rPr>
        <w:t>, un izsoles norises vieta tam nekavējoties ir jāatstāj.</w:t>
      </w:r>
    </w:p>
    <w:p w14:paraId="15045085" w14:textId="143699BC" w:rsidR="0004134E" w:rsidRDefault="004F5F60" w:rsidP="00445AF2">
      <w:pPr>
        <w:numPr>
          <w:ilvl w:val="1"/>
          <w:numId w:val="9"/>
        </w:numPr>
        <w:jc w:val="both"/>
        <w:rPr>
          <w:sz w:val="24"/>
          <w:szCs w:val="24"/>
        </w:rPr>
      </w:pPr>
      <w:r w:rsidRPr="368B7B81">
        <w:rPr>
          <w:sz w:val="24"/>
          <w:szCs w:val="24"/>
          <w:lang w:bidi="yi-Hebr"/>
        </w:rPr>
        <w:t xml:space="preserve">Izsoli vada </w:t>
      </w:r>
      <w:r w:rsidR="0069218E" w:rsidRPr="368B7B81">
        <w:rPr>
          <w:sz w:val="24"/>
          <w:szCs w:val="24"/>
          <w:lang w:bidi="yi-Hebr"/>
        </w:rPr>
        <w:t xml:space="preserve">ar </w:t>
      </w:r>
      <w:r w:rsidRPr="368B7B81">
        <w:rPr>
          <w:sz w:val="24"/>
          <w:szCs w:val="24"/>
          <w:lang w:bidi="yi-Hebr"/>
        </w:rPr>
        <w:t xml:space="preserve">Komisijas </w:t>
      </w:r>
      <w:r w:rsidR="0069218E" w:rsidRPr="368B7B81">
        <w:rPr>
          <w:sz w:val="24"/>
          <w:szCs w:val="24"/>
          <w:lang w:bidi="yi-Hebr"/>
        </w:rPr>
        <w:t>lēmumu norīkota persona</w:t>
      </w:r>
      <w:r w:rsidR="0004134E" w:rsidRPr="368B7B81">
        <w:rPr>
          <w:sz w:val="24"/>
          <w:szCs w:val="24"/>
        </w:rPr>
        <w:t>.</w:t>
      </w:r>
    </w:p>
    <w:p w14:paraId="68A3B356" w14:textId="2D1E71EE" w:rsidR="00327A4A" w:rsidRPr="00AA69C7" w:rsidRDefault="00311FE0" w:rsidP="00445AF2">
      <w:pPr>
        <w:numPr>
          <w:ilvl w:val="1"/>
          <w:numId w:val="9"/>
        </w:numPr>
        <w:jc w:val="both"/>
        <w:rPr>
          <w:sz w:val="24"/>
          <w:szCs w:val="24"/>
        </w:rPr>
      </w:pPr>
      <w:r w:rsidRPr="368B7B81">
        <w:rPr>
          <w:sz w:val="24"/>
          <w:szCs w:val="24"/>
          <w:lang w:bidi="yi-Hebr"/>
        </w:rPr>
        <w:t>Pirms izsoles sākuma izsoles vadītājs pārliecinās par izsoles dalībnieku sarakstā reģistrēto dalībnieku ierašanos. Ja izsoles vadītājs konstatē, ka kāds no izsoles dalībniekiem nav ieradies, tiek uzskatīts, ka šis izsoles dalībnieks ir atteicies no dalības izsolē.</w:t>
      </w:r>
      <w:r w:rsidR="005337D7" w:rsidRPr="368B7B81">
        <w:rPr>
          <w:sz w:val="24"/>
          <w:szCs w:val="24"/>
          <w:lang w:bidi="yi-Hebr"/>
        </w:rPr>
        <w:t xml:space="preserve"> Ja izsoles vadītājs konstatē, ka </w:t>
      </w:r>
      <w:r w:rsidR="00E6774D" w:rsidRPr="368B7B81">
        <w:rPr>
          <w:sz w:val="24"/>
          <w:szCs w:val="24"/>
          <w:lang w:bidi="yi-Hebr"/>
        </w:rPr>
        <w:t>neviens no izsoles dalībniekiem nav ieradies uz izsoli, tad izsole ir uzskatāma par nenotikušu</w:t>
      </w:r>
      <w:r w:rsidR="00997F27" w:rsidRPr="368B7B81">
        <w:rPr>
          <w:sz w:val="24"/>
          <w:szCs w:val="24"/>
          <w:lang w:bidi="yi-Hebr"/>
        </w:rPr>
        <w:t xml:space="preserve"> un Komisija </w:t>
      </w:r>
      <w:r w:rsidR="0024796A" w:rsidRPr="368B7B81">
        <w:rPr>
          <w:sz w:val="24"/>
          <w:szCs w:val="24"/>
          <w:lang w:bidi="yi-Hebr"/>
        </w:rPr>
        <w:t xml:space="preserve">var </w:t>
      </w:r>
      <w:r w:rsidR="00997F27" w:rsidRPr="368B7B81">
        <w:rPr>
          <w:sz w:val="24"/>
          <w:szCs w:val="24"/>
          <w:lang w:bidi="yi-Hebr"/>
        </w:rPr>
        <w:t>lem</w:t>
      </w:r>
      <w:r w:rsidR="0024796A" w:rsidRPr="368B7B81">
        <w:rPr>
          <w:sz w:val="24"/>
          <w:szCs w:val="24"/>
          <w:lang w:bidi="yi-Hebr"/>
        </w:rPr>
        <w:t>t</w:t>
      </w:r>
      <w:r w:rsidR="00997F27" w:rsidRPr="368B7B81">
        <w:rPr>
          <w:sz w:val="24"/>
          <w:szCs w:val="24"/>
          <w:lang w:bidi="yi-Hebr"/>
        </w:rPr>
        <w:t xml:space="preserve"> par</w:t>
      </w:r>
      <w:r w:rsidR="00C71F91" w:rsidRPr="368B7B81">
        <w:rPr>
          <w:sz w:val="24"/>
          <w:szCs w:val="24"/>
          <w:lang w:bidi="yi-Hebr"/>
        </w:rPr>
        <w:t xml:space="preserve"> </w:t>
      </w:r>
      <w:r w:rsidR="00997F27" w:rsidRPr="368B7B81">
        <w:rPr>
          <w:sz w:val="24"/>
          <w:szCs w:val="24"/>
          <w:lang w:bidi="yi-Hebr"/>
        </w:rPr>
        <w:t>atkārtotas izsoles rīkošanu</w:t>
      </w:r>
      <w:r w:rsidR="00AD36EA" w:rsidRPr="368B7B81">
        <w:rPr>
          <w:sz w:val="24"/>
          <w:szCs w:val="24"/>
          <w:lang w:bidi="yi-Hebr"/>
        </w:rPr>
        <w:t xml:space="preserve">, aicinot </w:t>
      </w:r>
      <w:r w:rsidR="00C71F91" w:rsidRPr="368B7B81">
        <w:rPr>
          <w:sz w:val="24"/>
          <w:szCs w:val="24"/>
          <w:lang w:bidi="yi-Hebr"/>
        </w:rPr>
        <w:t xml:space="preserve">no jauna </w:t>
      </w:r>
      <w:r w:rsidR="001E62CE" w:rsidRPr="368B7B81">
        <w:rPr>
          <w:sz w:val="24"/>
          <w:szCs w:val="24"/>
          <w:lang w:bidi="yi-Hebr"/>
        </w:rPr>
        <w:t>izsoles pretendentiem iesniegt pieteikumus par dalību izsolē</w:t>
      </w:r>
      <w:r w:rsidR="00997F27" w:rsidRPr="368B7B81">
        <w:rPr>
          <w:sz w:val="24"/>
          <w:szCs w:val="24"/>
          <w:lang w:bidi="yi-Hebr"/>
        </w:rPr>
        <w:t>.</w:t>
      </w:r>
    </w:p>
    <w:p w14:paraId="6191C8A5" w14:textId="0A5F4EBF" w:rsidR="000B6F70" w:rsidRPr="00AA69C7" w:rsidRDefault="00231804" w:rsidP="00445AF2">
      <w:pPr>
        <w:numPr>
          <w:ilvl w:val="1"/>
          <w:numId w:val="9"/>
        </w:numPr>
        <w:jc w:val="both"/>
        <w:rPr>
          <w:sz w:val="24"/>
          <w:szCs w:val="24"/>
        </w:rPr>
      </w:pPr>
      <w:r w:rsidRPr="368B7B81">
        <w:rPr>
          <w:sz w:val="24"/>
          <w:szCs w:val="24"/>
        </w:rPr>
        <w:t>K</w:t>
      </w:r>
      <w:r w:rsidR="002D1EAF" w:rsidRPr="368B7B81">
        <w:rPr>
          <w:sz w:val="24"/>
          <w:szCs w:val="24"/>
        </w:rPr>
        <w:t xml:space="preserve">omisija var pieņemt lēmumu </w:t>
      </w:r>
      <w:r w:rsidR="008C1FDE" w:rsidRPr="368B7B81">
        <w:rPr>
          <w:sz w:val="24"/>
          <w:szCs w:val="24"/>
        </w:rPr>
        <w:t>noturēt</w:t>
      </w:r>
      <w:r w:rsidR="002D1EAF" w:rsidRPr="368B7B81">
        <w:rPr>
          <w:sz w:val="24"/>
          <w:szCs w:val="24"/>
        </w:rPr>
        <w:t xml:space="preserve"> izsoli, ja izsolē piedalās tikai viens</w:t>
      </w:r>
      <w:r w:rsidR="002742DC" w:rsidRPr="368B7B81">
        <w:rPr>
          <w:sz w:val="24"/>
          <w:szCs w:val="24"/>
        </w:rPr>
        <w:t xml:space="preserve"> </w:t>
      </w:r>
      <w:r w:rsidR="002D1EAF" w:rsidRPr="368B7B81">
        <w:rPr>
          <w:sz w:val="24"/>
          <w:szCs w:val="24"/>
        </w:rPr>
        <w:t>dalībnieks.</w:t>
      </w:r>
    </w:p>
    <w:p w14:paraId="00D52CEB" w14:textId="4697F862" w:rsidR="009A48DD" w:rsidRPr="004D11EA" w:rsidRDefault="00231804" w:rsidP="00445AF2">
      <w:pPr>
        <w:numPr>
          <w:ilvl w:val="1"/>
          <w:numId w:val="9"/>
        </w:numPr>
        <w:jc w:val="both"/>
        <w:rPr>
          <w:sz w:val="24"/>
          <w:szCs w:val="24"/>
        </w:rPr>
      </w:pPr>
      <w:r w:rsidRPr="368B7B81">
        <w:rPr>
          <w:sz w:val="24"/>
          <w:szCs w:val="24"/>
          <w:lang w:bidi="yi-Hebr"/>
        </w:rPr>
        <w:t>K</w:t>
      </w:r>
      <w:r w:rsidR="009A48DD" w:rsidRPr="368B7B81">
        <w:rPr>
          <w:sz w:val="24"/>
          <w:szCs w:val="24"/>
          <w:lang w:bidi="yi-Hebr"/>
        </w:rPr>
        <w:t>omisija</w:t>
      </w:r>
      <w:r w:rsidR="004D11EA" w:rsidRPr="368B7B81">
        <w:rPr>
          <w:sz w:val="24"/>
          <w:szCs w:val="24"/>
          <w:lang w:bidi="yi-Hebr"/>
        </w:rPr>
        <w:t xml:space="preserve"> nodrošina izsoles gaitas</w:t>
      </w:r>
      <w:r w:rsidR="009A48DD" w:rsidRPr="368B7B81">
        <w:rPr>
          <w:sz w:val="24"/>
          <w:szCs w:val="24"/>
          <w:lang w:bidi="yi-Hebr"/>
        </w:rPr>
        <w:t xml:space="preserve"> protokolē</w:t>
      </w:r>
      <w:r w:rsidR="004D11EA" w:rsidRPr="368B7B81">
        <w:rPr>
          <w:sz w:val="24"/>
          <w:szCs w:val="24"/>
          <w:lang w:bidi="yi-Hebr"/>
        </w:rPr>
        <w:t>šanu</w:t>
      </w:r>
      <w:r w:rsidR="009A48DD" w:rsidRPr="368B7B81">
        <w:rPr>
          <w:sz w:val="24"/>
          <w:szCs w:val="24"/>
          <w:lang w:bidi="yi-Hebr"/>
        </w:rPr>
        <w:t>. Izsoles protokolam kā pielikumu pievieno</w:t>
      </w:r>
      <w:r w:rsidR="001F0171" w:rsidRPr="368B7B81">
        <w:rPr>
          <w:sz w:val="24"/>
          <w:szCs w:val="24"/>
          <w:lang w:bidi="yi-Hebr"/>
        </w:rPr>
        <w:t xml:space="preserve"> izsoles dalībnieku sarakstu, kuri </w:t>
      </w:r>
      <w:r w:rsidR="00826645" w:rsidRPr="368B7B81">
        <w:rPr>
          <w:sz w:val="24"/>
          <w:szCs w:val="24"/>
          <w:lang w:bidi="yi-Hebr"/>
        </w:rPr>
        <w:t>ir ieradušies un piedalās izsolē,</w:t>
      </w:r>
      <w:r w:rsidR="0007497C" w:rsidRPr="368B7B81">
        <w:rPr>
          <w:sz w:val="24"/>
          <w:szCs w:val="24"/>
          <w:lang w:bidi="yi-Hebr"/>
        </w:rPr>
        <w:t xml:space="preserve"> </w:t>
      </w:r>
      <w:r w:rsidR="009A48DD" w:rsidRPr="368B7B81">
        <w:rPr>
          <w:sz w:val="24"/>
          <w:szCs w:val="24"/>
          <w:lang w:bidi="yi-Hebr"/>
        </w:rPr>
        <w:t xml:space="preserve">un </w:t>
      </w:r>
      <w:r w:rsidR="001B0119" w:rsidRPr="368B7B81">
        <w:rPr>
          <w:sz w:val="24"/>
          <w:szCs w:val="24"/>
          <w:lang w:bidi="yi-Hebr"/>
        </w:rPr>
        <w:t xml:space="preserve">solījumu </w:t>
      </w:r>
      <w:r w:rsidR="009A48DD" w:rsidRPr="368B7B81">
        <w:rPr>
          <w:sz w:val="24"/>
          <w:szCs w:val="24"/>
          <w:lang w:bidi="yi-Hebr"/>
        </w:rPr>
        <w:t xml:space="preserve">lapu, kurā </w:t>
      </w:r>
      <w:r w:rsidR="00250CAB" w:rsidRPr="368B7B81">
        <w:rPr>
          <w:sz w:val="24"/>
          <w:szCs w:val="24"/>
          <w:lang w:bidi="yi-Hebr"/>
        </w:rPr>
        <w:t xml:space="preserve">tiek </w:t>
      </w:r>
      <w:r w:rsidR="009A48DD" w:rsidRPr="368B7B81">
        <w:rPr>
          <w:sz w:val="24"/>
          <w:szCs w:val="24"/>
          <w:lang w:bidi="yi-Hebr"/>
        </w:rPr>
        <w:t xml:space="preserve">fiksēti izsoles </w:t>
      </w:r>
      <w:r w:rsidR="00250CAB" w:rsidRPr="368B7B81">
        <w:rPr>
          <w:sz w:val="24"/>
          <w:szCs w:val="24"/>
          <w:lang w:bidi="yi-Hebr"/>
        </w:rPr>
        <w:t>dalībnieku</w:t>
      </w:r>
      <w:r w:rsidR="001B0119" w:rsidRPr="368B7B81">
        <w:rPr>
          <w:sz w:val="24"/>
          <w:szCs w:val="24"/>
          <w:lang w:bidi="yi-Hebr"/>
        </w:rPr>
        <w:t xml:space="preserve"> izteiktie</w:t>
      </w:r>
      <w:r w:rsidR="00250CAB" w:rsidRPr="368B7B81">
        <w:rPr>
          <w:sz w:val="24"/>
          <w:szCs w:val="24"/>
          <w:lang w:bidi="yi-Hebr"/>
        </w:rPr>
        <w:t xml:space="preserve"> </w:t>
      </w:r>
      <w:r w:rsidR="009A48DD" w:rsidRPr="368B7B81">
        <w:rPr>
          <w:sz w:val="24"/>
          <w:szCs w:val="24"/>
          <w:lang w:bidi="yi-Hebr"/>
        </w:rPr>
        <w:t>solījumi.</w:t>
      </w:r>
      <w:r w:rsidR="00600E22" w:rsidRPr="368B7B81">
        <w:rPr>
          <w:sz w:val="24"/>
          <w:szCs w:val="24"/>
          <w:lang w:bidi="yi-Hebr"/>
        </w:rPr>
        <w:t xml:space="preserve"> </w:t>
      </w:r>
    </w:p>
    <w:p w14:paraId="549E63E7" w14:textId="1AC7B4DD" w:rsidR="009A48DD" w:rsidRPr="00826645" w:rsidRDefault="00231804" w:rsidP="00445AF2">
      <w:pPr>
        <w:numPr>
          <w:ilvl w:val="1"/>
          <w:numId w:val="9"/>
        </w:numPr>
        <w:jc w:val="both"/>
        <w:rPr>
          <w:sz w:val="24"/>
          <w:szCs w:val="24"/>
        </w:rPr>
      </w:pPr>
      <w:r w:rsidRPr="368B7B81">
        <w:rPr>
          <w:sz w:val="24"/>
          <w:szCs w:val="24"/>
        </w:rPr>
        <w:t>Izsoles vadītājs</w:t>
      </w:r>
      <w:r w:rsidR="00D37F32" w:rsidRPr="368B7B81">
        <w:rPr>
          <w:sz w:val="24"/>
          <w:szCs w:val="24"/>
        </w:rPr>
        <w:t xml:space="preserve"> atklāj izsoli, nosauc visus </w:t>
      </w:r>
      <w:r w:rsidR="00826645" w:rsidRPr="368B7B81">
        <w:rPr>
          <w:sz w:val="24"/>
          <w:szCs w:val="24"/>
        </w:rPr>
        <w:t>I</w:t>
      </w:r>
      <w:r w:rsidR="00D37F32" w:rsidRPr="368B7B81">
        <w:rPr>
          <w:sz w:val="24"/>
          <w:szCs w:val="24"/>
        </w:rPr>
        <w:t xml:space="preserve">zsoles </w:t>
      </w:r>
      <w:r w:rsidR="008C07D4" w:rsidRPr="368B7B81">
        <w:rPr>
          <w:sz w:val="24"/>
          <w:szCs w:val="24"/>
        </w:rPr>
        <w:t>priekšmet</w:t>
      </w:r>
      <w:r w:rsidR="00D37F32" w:rsidRPr="368B7B81">
        <w:rPr>
          <w:sz w:val="24"/>
          <w:szCs w:val="24"/>
        </w:rPr>
        <w:t xml:space="preserve">us, norādot to sastāvu, paziņo </w:t>
      </w:r>
      <w:r w:rsidR="00777DC9" w:rsidRPr="368B7B81">
        <w:rPr>
          <w:sz w:val="24"/>
          <w:szCs w:val="24"/>
        </w:rPr>
        <w:t xml:space="preserve">katra </w:t>
      </w:r>
      <w:r w:rsidR="00D37F32" w:rsidRPr="368B7B81">
        <w:rPr>
          <w:sz w:val="24"/>
          <w:szCs w:val="24"/>
        </w:rPr>
        <w:t xml:space="preserve">Izsoles </w:t>
      </w:r>
      <w:r w:rsidR="00777DC9" w:rsidRPr="368B7B81">
        <w:rPr>
          <w:sz w:val="24"/>
          <w:szCs w:val="24"/>
        </w:rPr>
        <w:t>priekšmeta sākumcenu un</w:t>
      </w:r>
      <w:r w:rsidR="00D37F32" w:rsidRPr="368B7B81">
        <w:rPr>
          <w:sz w:val="24"/>
          <w:szCs w:val="24"/>
          <w:lang w:bidi="yi-Hebr"/>
        </w:rPr>
        <w:t xml:space="preserve"> soli, par kādu var pārsolīt</w:t>
      </w:r>
      <w:r w:rsidR="00777DC9" w:rsidRPr="368B7B81">
        <w:rPr>
          <w:sz w:val="24"/>
          <w:szCs w:val="24"/>
          <w:lang w:bidi="yi-Hebr"/>
        </w:rPr>
        <w:t xml:space="preserve"> sākumcenu</w:t>
      </w:r>
      <w:r w:rsidR="00D37F32" w:rsidRPr="368B7B81">
        <w:rPr>
          <w:sz w:val="24"/>
          <w:szCs w:val="24"/>
          <w:lang w:bidi="yi-Hebr"/>
        </w:rPr>
        <w:t xml:space="preserve">. </w:t>
      </w:r>
    </w:p>
    <w:p w14:paraId="12069FC9" w14:textId="2704E73B" w:rsidR="00AE34F1" w:rsidRDefault="4EAE52B9" w:rsidP="00445AF2">
      <w:pPr>
        <w:numPr>
          <w:ilvl w:val="1"/>
          <w:numId w:val="9"/>
        </w:numPr>
        <w:jc w:val="both"/>
        <w:rPr>
          <w:sz w:val="24"/>
          <w:szCs w:val="24"/>
          <w:lang w:bidi="yi-Hebr"/>
        </w:rPr>
      </w:pPr>
      <w:r w:rsidRPr="368B7B81">
        <w:rPr>
          <w:sz w:val="24"/>
          <w:szCs w:val="24"/>
          <w:lang w:bidi="yi-Hebr"/>
        </w:rPr>
        <w:t>Viens izsoles solis</w:t>
      </w:r>
      <w:r w:rsidR="00F93888" w:rsidRPr="368B7B81">
        <w:rPr>
          <w:sz w:val="24"/>
          <w:szCs w:val="24"/>
          <w:lang w:bidi="yi-Hebr"/>
        </w:rPr>
        <w:t xml:space="preserve"> atkarībā no katra konkrētā Izsoles priekšmeta sākumcenas ir šāds</w:t>
      </w:r>
      <w:r w:rsidRPr="368B7B81">
        <w:rPr>
          <w:sz w:val="24"/>
          <w:szCs w:val="24"/>
          <w:lang w:bidi="yi-Hebr"/>
        </w:rPr>
        <w:t>:</w:t>
      </w:r>
    </w:p>
    <w:tbl>
      <w:tblPr>
        <w:tblStyle w:val="Reatabula"/>
        <w:tblW w:w="0" w:type="auto"/>
        <w:tblInd w:w="1080" w:type="dxa"/>
        <w:tblLook w:val="04A0" w:firstRow="1" w:lastRow="0" w:firstColumn="1" w:lastColumn="0" w:noHBand="0" w:noVBand="1"/>
      </w:tblPr>
      <w:tblGrid>
        <w:gridCol w:w="4287"/>
        <w:gridCol w:w="4227"/>
      </w:tblGrid>
      <w:tr w:rsidR="00AE34F1" w14:paraId="1EEF27B5" w14:textId="77777777" w:rsidTr="368B7B81">
        <w:trPr>
          <w:trHeight w:val="300"/>
        </w:trPr>
        <w:tc>
          <w:tcPr>
            <w:tcW w:w="4287" w:type="dxa"/>
          </w:tcPr>
          <w:p w14:paraId="72731644" w14:textId="418A7A6A" w:rsidR="00AE34F1" w:rsidRPr="00EA4581" w:rsidRDefault="5AFC8F2F" w:rsidP="368B7B81">
            <w:pPr>
              <w:jc w:val="center"/>
              <w:rPr>
                <w:rFonts w:asciiTheme="majorBidi" w:hAnsiTheme="majorBidi" w:cstheme="majorBidi"/>
                <w:sz w:val="24"/>
                <w:szCs w:val="24"/>
                <w:lang w:bidi="yi-Hebr"/>
              </w:rPr>
            </w:pPr>
            <w:r w:rsidRPr="368B7B81">
              <w:rPr>
                <w:rFonts w:asciiTheme="majorBidi" w:hAnsiTheme="majorBidi" w:cstheme="majorBidi"/>
                <w:sz w:val="24"/>
                <w:szCs w:val="24"/>
                <w:lang w:bidi="yi-Hebr"/>
              </w:rPr>
              <w:t>Izsoles priekšmeta sākumcena</w:t>
            </w:r>
          </w:p>
        </w:tc>
        <w:tc>
          <w:tcPr>
            <w:tcW w:w="4227" w:type="dxa"/>
          </w:tcPr>
          <w:p w14:paraId="442A1EDF" w14:textId="3315BCF6" w:rsidR="00AE34F1" w:rsidRPr="00EA4581" w:rsidRDefault="5AED824B" w:rsidP="368B7B81">
            <w:pPr>
              <w:jc w:val="center"/>
              <w:rPr>
                <w:rFonts w:asciiTheme="majorBidi" w:hAnsiTheme="majorBidi" w:cstheme="majorBidi"/>
                <w:sz w:val="24"/>
                <w:szCs w:val="24"/>
                <w:lang w:bidi="yi-Hebr"/>
              </w:rPr>
            </w:pPr>
            <w:r w:rsidRPr="368B7B81">
              <w:rPr>
                <w:rFonts w:asciiTheme="majorBidi" w:hAnsiTheme="majorBidi" w:cstheme="majorBidi"/>
                <w:sz w:val="24"/>
                <w:szCs w:val="24"/>
                <w:lang w:bidi="yi-Hebr"/>
              </w:rPr>
              <w:t>Viens izsoles solis</w:t>
            </w:r>
          </w:p>
        </w:tc>
      </w:tr>
      <w:tr w:rsidR="00AE34F1" w14:paraId="4DD9D10C" w14:textId="77777777" w:rsidTr="368B7B81">
        <w:trPr>
          <w:trHeight w:val="300"/>
        </w:trPr>
        <w:tc>
          <w:tcPr>
            <w:tcW w:w="4287" w:type="dxa"/>
          </w:tcPr>
          <w:p w14:paraId="3DB0AB2D" w14:textId="361DBCCD" w:rsidR="00AE34F1" w:rsidRPr="00EA4581" w:rsidRDefault="059267BF" w:rsidP="368B7B81">
            <w:pPr>
              <w:jc w:val="center"/>
              <w:rPr>
                <w:rFonts w:asciiTheme="majorBidi" w:hAnsiTheme="majorBidi" w:cstheme="majorBidi"/>
                <w:sz w:val="24"/>
                <w:szCs w:val="24"/>
                <w:lang w:bidi="yi-Hebr"/>
              </w:rPr>
            </w:pPr>
            <w:r w:rsidRPr="368B7B81">
              <w:rPr>
                <w:rFonts w:asciiTheme="majorBidi" w:hAnsiTheme="majorBidi" w:cstheme="majorBidi"/>
                <w:sz w:val="24"/>
                <w:szCs w:val="24"/>
                <w:lang w:bidi="yi-Hebr"/>
              </w:rPr>
              <w:t xml:space="preserve">Mazāka par </w:t>
            </w:r>
            <w:r w:rsidR="62D3E7FE" w:rsidRPr="368B7B81">
              <w:rPr>
                <w:rFonts w:asciiTheme="majorBidi" w:hAnsiTheme="majorBidi" w:cstheme="majorBidi"/>
                <w:sz w:val="24"/>
                <w:szCs w:val="24"/>
                <w:lang w:bidi="yi-Hebr"/>
              </w:rPr>
              <w:t>5000,00</w:t>
            </w:r>
            <w:r w:rsidR="14BFEFB6" w:rsidRPr="368B7B81">
              <w:rPr>
                <w:rFonts w:asciiTheme="majorBidi" w:hAnsiTheme="majorBidi" w:cstheme="majorBidi"/>
                <w:sz w:val="24"/>
                <w:szCs w:val="24"/>
                <w:lang w:bidi="yi-Hebr"/>
              </w:rPr>
              <w:t xml:space="preserve"> EUR</w:t>
            </w:r>
          </w:p>
        </w:tc>
        <w:tc>
          <w:tcPr>
            <w:tcW w:w="4227" w:type="dxa"/>
          </w:tcPr>
          <w:p w14:paraId="3DA3BEC1" w14:textId="7EDBE5BF" w:rsidR="00AE34F1" w:rsidRPr="00EA4581" w:rsidRDefault="60C42E79" w:rsidP="368B7B81">
            <w:pPr>
              <w:jc w:val="center"/>
              <w:rPr>
                <w:rFonts w:asciiTheme="majorBidi" w:hAnsiTheme="majorBidi" w:cstheme="majorBidi"/>
                <w:sz w:val="24"/>
                <w:szCs w:val="24"/>
                <w:lang w:bidi="yi-Hebr"/>
              </w:rPr>
            </w:pPr>
            <w:r w:rsidRPr="368B7B81">
              <w:rPr>
                <w:rFonts w:asciiTheme="majorBidi" w:hAnsiTheme="majorBidi" w:cstheme="majorBidi"/>
                <w:sz w:val="24"/>
                <w:szCs w:val="24"/>
                <w:lang w:bidi="yi-Hebr"/>
              </w:rPr>
              <w:t>100</w:t>
            </w:r>
            <w:r w:rsidR="148862B5" w:rsidRPr="368B7B81">
              <w:rPr>
                <w:rFonts w:asciiTheme="majorBidi" w:hAnsiTheme="majorBidi" w:cstheme="majorBidi"/>
                <w:sz w:val="24"/>
                <w:szCs w:val="24"/>
                <w:lang w:bidi="yi-Hebr"/>
              </w:rPr>
              <w:t>,00</w:t>
            </w:r>
            <w:r w:rsidRPr="368B7B81">
              <w:rPr>
                <w:rFonts w:asciiTheme="majorBidi" w:hAnsiTheme="majorBidi" w:cstheme="majorBidi"/>
                <w:sz w:val="24"/>
                <w:szCs w:val="24"/>
                <w:lang w:bidi="yi-Hebr"/>
              </w:rPr>
              <w:t xml:space="preserve"> EUR</w:t>
            </w:r>
          </w:p>
        </w:tc>
      </w:tr>
      <w:tr w:rsidR="00AE34F1" w14:paraId="6D262527" w14:textId="77777777" w:rsidTr="368B7B81">
        <w:trPr>
          <w:trHeight w:val="300"/>
        </w:trPr>
        <w:tc>
          <w:tcPr>
            <w:tcW w:w="4287" w:type="dxa"/>
          </w:tcPr>
          <w:p w14:paraId="38359885" w14:textId="5266AD22" w:rsidR="00AE34F1" w:rsidRPr="00EA4581" w:rsidRDefault="218A63DE" w:rsidP="368B7B81">
            <w:pPr>
              <w:jc w:val="center"/>
              <w:rPr>
                <w:rFonts w:asciiTheme="majorBidi" w:hAnsiTheme="majorBidi" w:cstheme="majorBidi"/>
                <w:sz w:val="24"/>
                <w:szCs w:val="24"/>
                <w:lang w:bidi="yi-Hebr"/>
              </w:rPr>
            </w:pPr>
            <w:r w:rsidRPr="368B7B81">
              <w:rPr>
                <w:rFonts w:asciiTheme="majorBidi" w:hAnsiTheme="majorBidi" w:cstheme="majorBidi"/>
                <w:sz w:val="24"/>
                <w:szCs w:val="24"/>
                <w:lang w:bidi="yi-Hebr"/>
              </w:rPr>
              <w:t>5000</w:t>
            </w:r>
            <w:r w:rsidR="148862B5" w:rsidRPr="368B7B81">
              <w:rPr>
                <w:rFonts w:asciiTheme="majorBidi" w:hAnsiTheme="majorBidi" w:cstheme="majorBidi"/>
                <w:sz w:val="24"/>
                <w:szCs w:val="24"/>
                <w:lang w:bidi="yi-Hebr"/>
              </w:rPr>
              <w:t>,00</w:t>
            </w:r>
            <w:r w:rsidRPr="368B7B81">
              <w:rPr>
                <w:rFonts w:asciiTheme="majorBidi" w:hAnsiTheme="majorBidi" w:cstheme="majorBidi"/>
                <w:sz w:val="24"/>
                <w:szCs w:val="24"/>
                <w:lang w:bidi="yi-Hebr"/>
              </w:rPr>
              <w:t xml:space="preserve"> – </w:t>
            </w:r>
            <w:r w:rsidR="6F91D8E9" w:rsidRPr="368B7B81">
              <w:rPr>
                <w:rFonts w:asciiTheme="majorBidi" w:hAnsiTheme="majorBidi" w:cstheme="majorBidi"/>
                <w:sz w:val="24"/>
                <w:szCs w:val="24"/>
                <w:lang w:bidi="yi-Hebr"/>
              </w:rPr>
              <w:t>10`000</w:t>
            </w:r>
            <w:r w:rsidR="148862B5" w:rsidRPr="368B7B81">
              <w:rPr>
                <w:rFonts w:asciiTheme="majorBidi" w:hAnsiTheme="majorBidi" w:cstheme="majorBidi"/>
                <w:sz w:val="24"/>
                <w:szCs w:val="24"/>
                <w:lang w:bidi="yi-Hebr"/>
              </w:rPr>
              <w:t>,00</w:t>
            </w:r>
            <w:r w:rsidRPr="368B7B81">
              <w:rPr>
                <w:rFonts w:asciiTheme="majorBidi" w:hAnsiTheme="majorBidi" w:cstheme="majorBidi"/>
                <w:sz w:val="24"/>
                <w:szCs w:val="24"/>
                <w:lang w:bidi="yi-Hebr"/>
              </w:rPr>
              <w:t xml:space="preserve"> EUR</w:t>
            </w:r>
          </w:p>
        </w:tc>
        <w:tc>
          <w:tcPr>
            <w:tcW w:w="4227" w:type="dxa"/>
          </w:tcPr>
          <w:p w14:paraId="7B28F404" w14:textId="5865A41B" w:rsidR="00AE34F1" w:rsidRPr="00EA4581" w:rsidRDefault="50C4795F" w:rsidP="368B7B81">
            <w:pPr>
              <w:jc w:val="center"/>
              <w:rPr>
                <w:rFonts w:asciiTheme="majorBidi" w:hAnsiTheme="majorBidi" w:cstheme="majorBidi"/>
                <w:sz w:val="24"/>
                <w:szCs w:val="24"/>
                <w:lang w:bidi="yi-Hebr"/>
              </w:rPr>
            </w:pPr>
            <w:r w:rsidRPr="368B7B81">
              <w:rPr>
                <w:rFonts w:asciiTheme="majorBidi" w:hAnsiTheme="majorBidi" w:cstheme="majorBidi"/>
                <w:sz w:val="24"/>
                <w:szCs w:val="24"/>
                <w:lang w:bidi="yi-Hebr"/>
              </w:rPr>
              <w:t>200,00 EUR</w:t>
            </w:r>
          </w:p>
        </w:tc>
      </w:tr>
      <w:tr w:rsidR="00AE34F1" w14:paraId="53181D86" w14:textId="77777777" w:rsidTr="368B7B81">
        <w:trPr>
          <w:trHeight w:val="300"/>
        </w:trPr>
        <w:tc>
          <w:tcPr>
            <w:tcW w:w="4287" w:type="dxa"/>
          </w:tcPr>
          <w:p w14:paraId="6B6C31FE" w14:textId="0BF040EA" w:rsidR="00AE34F1" w:rsidRPr="00EA4581" w:rsidRDefault="7EFC93EE" w:rsidP="368B7B81">
            <w:pPr>
              <w:jc w:val="center"/>
              <w:rPr>
                <w:rFonts w:asciiTheme="majorBidi" w:hAnsiTheme="majorBidi" w:cstheme="majorBidi"/>
                <w:sz w:val="24"/>
                <w:szCs w:val="24"/>
                <w:lang w:bidi="yi-Hebr"/>
              </w:rPr>
            </w:pPr>
            <w:r w:rsidRPr="368B7B81">
              <w:rPr>
                <w:rFonts w:asciiTheme="majorBidi" w:hAnsiTheme="majorBidi" w:cstheme="majorBidi"/>
                <w:sz w:val="24"/>
                <w:szCs w:val="24"/>
                <w:lang w:bidi="yi-Hebr"/>
              </w:rPr>
              <w:t>Lielāka par 10`000 EUR</w:t>
            </w:r>
          </w:p>
        </w:tc>
        <w:tc>
          <w:tcPr>
            <w:tcW w:w="4227" w:type="dxa"/>
          </w:tcPr>
          <w:p w14:paraId="30C6BB9C" w14:textId="1F3324DD" w:rsidR="00AE34F1" w:rsidRPr="00EA4581" w:rsidRDefault="7EFC93EE" w:rsidP="368B7B81">
            <w:pPr>
              <w:jc w:val="center"/>
              <w:rPr>
                <w:rFonts w:asciiTheme="majorBidi" w:hAnsiTheme="majorBidi" w:cstheme="majorBidi"/>
                <w:sz w:val="24"/>
                <w:szCs w:val="24"/>
                <w:lang w:bidi="yi-Hebr"/>
              </w:rPr>
            </w:pPr>
            <w:r w:rsidRPr="368B7B81">
              <w:rPr>
                <w:rFonts w:asciiTheme="majorBidi" w:hAnsiTheme="majorBidi" w:cstheme="majorBidi"/>
                <w:sz w:val="24"/>
                <w:szCs w:val="24"/>
                <w:lang w:bidi="yi-Hebr"/>
              </w:rPr>
              <w:t>500</w:t>
            </w:r>
            <w:r w:rsidR="3199102D" w:rsidRPr="368B7B81">
              <w:rPr>
                <w:rFonts w:asciiTheme="majorBidi" w:hAnsiTheme="majorBidi" w:cstheme="majorBidi"/>
                <w:sz w:val="24"/>
                <w:szCs w:val="24"/>
                <w:lang w:bidi="yi-Hebr"/>
              </w:rPr>
              <w:t>,00</w:t>
            </w:r>
            <w:r w:rsidRPr="368B7B81">
              <w:rPr>
                <w:rFonts w:asciiTheme="majorBidi" w:hAnsiTheme="majorBidi" w:cstheme="majorBidi"/>
                <w:sz w:val="24"/>
                <w:szCs w:val="24"/>
                <w:lang w:bidi="yi-Hebr"/>
              </w:rPr>
              <w:t xml:space="preserve"> EUR</w:t>
            </w:r>
          </w:p>
        </w:tc>
      </w:tr>
    </w:tbl>
    <w:p w14:paraId="3DE35AEC" w14:textId="1FDBBABE" w:rsidR="00AE34F1" w:rsidRDefault="00AE34F1" w:rsidP="368B7B81">
      <w:pPr>
        <w:jc w:val="both"/>
        <w:rPr>
          <w:sz w:val="24"/>
          <w:szCs w:val="24"/>
          <w:lang w:bidi="yi-Hebr"/>
        </w:rPr>
      </w:pPr>
    </w:p>
    <w:p w14:paraId="198ECBA0" w14:textId="6AF61036" w:rsidR="00FB70FE" w:rsidRDefault="00F41676" w:rsidP="00445AF2">
      <w:pPr>
        <w:numPr>
          <w:ilvl w:val="1"/>
          <w:numId w:val="9"/>
        </w:numPr>
        <w:jc w:val="both"/>
        <w:rPr>
          <w:sz w:val="24"/>
          <w:szCs w:val="24"/>
        </w:rPr>
      </w:pPr>
      <w:r w:rsidRPr="368B7B81">
        <w:rPr>
          <w:sz w:val="24"/>
          <w:szCs w:val="24"/>
          <w:lang w:bidi="yi-Hebr"/>
        </w:rPr>
        <w:t>Solīšana tiek organizēta un veikta par katru Izsoles priekšmetu atsevišķi</w:t>
      </w:r>
      <w:r w:rsidR="0076122A" w:rsidRPr="368B7B81">
        <w:rPr>
          <w:sz w:val="24"/>
          <w:szCs w:val="24"/>
          <w:lang w:bidi="yi-Hebr"/>
        </w:rPr>
        <w:t xml:space="preserve">. </w:t>
      </w:r>
      <w:r w:rsidR="00AE34F1" w:rsidRPr="368B7B81">
        <w:rPr>
          <w:sz w:val="24"/>
          <w:szCs w:val="24"/>
          <w:lang w:bidi="yi-Hebr"/>
        </w:rPr>
        <w:t>S</w:t>
      </w:r>
      <w:r w:rsidR="00231804" w:rsidRPr="368B7B81">
        <w:rPr>
          <w:sz w:val="24"/>
          <w:szCs w:val="24"/>
          <w:lang w:bidi="yi-Hebr"/>
        </w:rPr>
        <w:t xml:space="preserve">olīšana sākas no </w:t>
      </w:r>
      <w:r w:rsidR="0076122A" w:rsidRPr="368B7B81">
        <w:rPr>
          <w:sz w:val="24"/>
          <w:szCs w:val="24"/>
          <w:lang w:bidi="yi-Hebr"/>
        </w:rPr>
        <w:t>katra konkrētā Izsoles priekšmeta sākumcenas</w:t>
      </w:r>
      <w:r w:rsidR="00231804" w:rsidRPr="368B7B81">
        <w:rPr>
          <w:sz w:val="24"/>
          <w:szCs w:val="24"/>
          <w:lang w:bidi="yi-Hebr"/>
        </w:rPr>
        <w:t>, to pa</w:t>
      </w:r>
      <w:r w:rsidR="002B2298" w:rsidRPr="368B7B81">
        <w:rPr>
          <w:sz w:val="24"/>
          <w:szCs w:val="24"/>
          <w:lang w:bidi="yi-Hebr"/>
        </w:rPr>
        <w:t xml:space="preserve">r </w:t>
      </w:r>
      <w:r w:rsidR="00CF7E41" w:rsidRPr="368B7B81">
        <w:rPr>
          <w:sz w:val="24"/>
          <w:szCs w:val="24"/>
          <w:lang w:bidi="yi-Hebr"/>
        </w:rPr>
        <w:t xml:space="preserve">vienu vai vairākiem </w:t>
      </w:r>
      <w:r w:rsidR="00231804" w:rsidRPr="368B7B81">
        <w:rPr>
          <w:sz w:val="24"/>
          <w:szCs w:val="24"/>
          <w:lang w:bidi="yi-Hebr"/>
        </w:rPr>
        <w:t>so</w:t>
      </w:r>
      <w:r w:rsidR="00D83935" w:rsidRPr="368B7B81">
        <w:rPr>
          <w:sz w:val="24"/>
          <w:szCs w:val="24"/>
          <w:lang w:bidi="yi-Hebr"/>
        </w:rPr>
        <w:t>ļie</w:t>
      </w:r>
      <w:r w:rsidR="00231804" w:rsidRPr="368B7B81">
        <w:rPr>
          <w:sz w:val="24"/>
          <w:szCs w:val="24"/>
          <w:lang w:bidi="yi-Hebr"/>
        </w:rPr>
        <w:t xml:space="preserve">m paaugstinot saskaņā ar </w:t>
      </w:r>
      <w:r w:rsidR="0076122A" w:rsidRPr="368B7B81">
        <w:rPr>
          <w:sz w:val="24"/>
          <w:szCs w:val="24"/>
          <w:lang w:bidi="yi-Hebr"/>
        </w:rPr>
        <w:t xml:space="preserve">Nolikuma iepriekšējā punktā </w:t>
      </w:r>
      <w:r w:rsidR="00231804" w:rsidRPr="368B7B81">
        <w:rPr>
          <w:sz w:val="24"/>
          <w:szCs w:val="24"/>
          <w:lang w:bidi="yi-Hebr"/>
        </w:rPr>
        <w:t xml:space="preserve">noteikto soli. </w:t>
      </w:r>
    </w:p>
    <w:p w14:paraId="0220542B" w14:textId="6540436F" w:rsidR="00746BC8" w:rsidRPr="00866292" w:rsidRDefault="00DB5AFD" w:rsidP="368B7B81">
      <w:pPr>
        <w:pStyle w:val="Sarakstarindkopa"/>
        <w:numPr>
          <w:ilvl w:val="1"/>
          <w:numId w:val="9"/>
        </w:numPr>
        <w:jc w:val="both"/>
        <w:rPr>
          <w:lang w:bidi="yi-Hebr"/>
        </w:rPr>
      </w:pPr>
      <w:r w:rsidRPr="368B7B81">
        <w:rPr>
          <w:lang w:bidi="yi-Hebr"/>
        </w:rPr>
        <w:t xml:space="preserve">Pēc izsoles vadītāja paziņojuma par </w:t>
      </w:r>
      <w:r w:rsidR="00AB709E" w:rsidRPr="368B7B81">
        <w:rPr>
          <w:lang w:bidi="yi-Hebr"/>
        </w:rPr>
        <w:t xml:space="preserve">konkrētā Izsoles priekšmeta </w:t>
      </w:r>
      <w:r w:rsidR="005E3B05" w:rsidRPr="368B7B81">
        <w:rPr>
          <w:lang w:bidi="yi-Hebr"/>
        </w:rPr>
        <w:t xml:space="preserve">solīšanas </w:t>
      </w:r>
      <w:r w:rsidR="0003590B" w:rsidRPr="368B7B81">
        <w:rPr>
          <w:lang w:bidi="yi-Hebr"/>
        </w:rPr>
        <w:t>sākšanu</w:t>
      </w:r>
      <w:r w:rsidR="00377AAC" w:rsidRPr="368B7B81">
        <w:rPr>
          <w:lang w:bidi="yi-Hebr"/>
        </w:rPr>
        <w:t xml:space="preserve"> s</w:t>
      </w:r>
      <w:r w:rsidR="00231804" w:rsidRPr="368B7B81">
        <w:rPr>
          <w:lang w:bidi="yi-Hebr"/>
        </w:rPr>
        <w:t>olītāji solīšanas procesā paceļ savu</w:t>
      </w:r>
      <w:r w:rsidR="00EB1BE2" w:rsidRPr="368B7B81">
        <w:rPr>
          <w:lang w:bidi="yi-Hebr"/>
        </w:rPr>
        <w:t xml:space="preserve"> izsoles</w:t>
      </w:r>
      <w:r w:rsidR="00231804" w:rsidRPr="368B7B81">
        <w:rPr>
          <w:lang w:bidi="yi-Hebr"/>
        </w:rPr>
        <w:t xml:space="preserve"> dalībnieka</w:t>
      </w:r>
      <w:r w:rsidR="00EB1BE2" w:rsidRPr="368B7B81">
        <w:rPr>
          <w:lang w:bidi="yi-Hebr"/>
        </w:rPr>
        <w:t xml:space="preserve"> kārtas</w:t>
      </w:r>
      <w:r w:rsidR="00231804" w:rsidRPr="368B7B81">
        <w:rPr>
          <w:lang w:bidi="yi-Hebr"/>
        </w:rPr>
        <w:t xml:space="preserve"> numuru</w:t>
      </w:r>
      <w:r w:rsidR="00EB1BE2" w:rsidRPr="368B7B81">
        <w:rPr>
          <w:lang w:bidi="yi-Hebr"/>
        </w:rPr>
        <w:t xml:space="preserve"> un nosauc </w:t>
      </w:r>
      <w:r w:rsidR="00016C79" w:rsidRPr="368B7B81">
        <w:rPr>
          <w:lang w:bidi="yi-Hebr"/>
        </w:rPr>
        <w:t xml:space="preserve">savu </w:t>
      </w:r>
      <w:r w:rsidR="00A944BB" w:rsidRPr="368B7B81">
        <w:rPr>
          <w:lang w:bidi="yi-Hebr"/>
        </w:rPr>
        <w:t xml:space="preserve">solījumu </w:t>
      </w:r>
      <w:r w:rsidR="00711107" w:rsidRPr="368B7B81">
        <w:rPr>
          <w:lang w:bidi="yi-Hebr"/>
        </w:rPr>
        <w:t>(</w:t>
      </w:r>
      <w:r w:rsidR="00016C79" w:rsidRPr="368B7B81">
        <w:rPr>
          <w:lang w:bidi="yi-Hebr"/>
        </w:rPr>
        <w:t>piedāvāto cenu</w:t>
      </w:r>
      <w:r w:rsidR="00B163F5" w:rsidRPr="368B7B81">
        <w:rPr>
          <w:lang w:bidi="yi-Hebr"/>
        </w:rPr>
        <w:t>)</w:t>
      </w:r>
      <w:r w:rsidR="00231804" w:rsidRPr="368B7B81">
        <w:rPr>
          <w:lang w:bidi="yi-Hebr"/>
        </w:rPr>
        <w:t>.</w:t>
      </w:r>
      <w:r w:rsidR="00B163F5" w:rsidRPr="368B7B81">
        <w:rPr>
          <w:lang w:bidi="yi-Hebr"/>
        </w:rPr>
        <w:t xml:space="preserve"> Izsoles vadītājs atkārto solītāja dalībnieka kārtas numuru un </w:t>
      </w:r>
      <w:r w:rsidR="00711107" w:rsidRPr="368B7B81">
        <w:rPr>
          <w:lang w:bidi="yi-Hebr"/>
        </w:rPr>
        <w:t>solījumu</w:t>
      </w:r>
      <w:r w:rsidR="00D44457" w:rsidRPr="368B7B81">
        <w:rPr>
          <w:lang w:bidi="yi-Hebr"/>
        </w:rPr>
        <w:t xml:space="preserve"> (piedāvāto cenu)</w:t>
      </w:r>
      <w:r w:rsidR="00B163F5" w:rsidRPr="368B7B81">
        <w:rPr>
          <w:lang w:bidi="yi-Hebr"/>
        </w:rPr>
        <w:t>. Solījumu lapā ieraksta katra solītāja</w:t>
      </w:r>
      <w:r w:rsidR="00241B8A" w:rsidRPr="368B7B81">
        <w:rPr>
          <w:lang w:bidi="yi-Hebr"/>
        </w:rPr>
        <w:t xml:space="preserve"> katru</w:t>
      </w:r>
      <w:r w:rsidR="00D44457" w:rsidRPr="368B7B81">
        <w:rPr>
          <w:lang w:bidi="yi-Hebr"/>
        </w:rPr>
        <w:t xml:space="preserve"> solījumu (</w:t>
      </w:r>
      <w:r w:rsidR="00B163F5" w:rsidRPr="368B7B81">
        <w:rPr>
          <w:lang w:bidi="yi-Hebr"/>
        </w:rPr>
        <w:t>piedāvāto cenu</w:t>
      </w:r>
      <w:r w:rsidR="00A944BB" w:rsidRPr="368B7B81">
        <w:rPr>
          <w:lang w:bidi="yi-Hebr"/>
        </w:rPr>
        <w:t>)</w:t>
      </w:r>
      <w:r w:rsidR="00B163F5" w:rsidRPr="368B7B81">
        <w:rPr>
          <w:lang w:bidi="yi-Hebr"/>
        </w:rPr>
        <w:t>.</w:t>
      </w:r>
    </w:p>
    <w:p w14:paraId="2D49A49A" w14:textId="59EDF51F" w:rsidR="00600E22" w:rsidRPr="00AA69C7" w:rsidRDefault="00600E22" w:rsidP="00445AF2">
      <w:pPr>
        <w:numPr>
          <w:ilvl w:val="1"/>
          <w:numId w:val="9"/>
        </w:numPr>
        <w:jc w:val="both"/>
        <w:rPr>
          <w:sz w:val="24"/>
          <w:szCs w:val="24"/>
        </w:rPr>
      </w:pPr>
      <w:r w:rsidRPr="368B7B81">
        <w:rPr>
          <w:sz w:val="24"/>
          <w:szCs w:val="24"/>
        </w:rPr>
        <w:t xml:space="preserve">Izsoles dalībnieks ir saistīts ar savu solījumu kamēr </w:t>
      </w:r>
      <w:r w:rsidR="008B3723" w:rsidRPr="368B7B81">
        <w:rPr>
          <w:sz w:val="24"/>
          <w:szCs w:val="24"/>
        </w:rPr>
        <w:t xml:space="preserve">cits solītājs </w:t>
      </w:r>
      <w:r w:rsidRPr="368B7B81">
        <w:rPr>
          <w:sz w:val="24"/>
          <w:szCs w:val="24"/>
        </w:rPr>
        <w:t xml:space="preserve">viņu nepārsola. </w:t>
      </w:r>
      <w:r w:rsidR="00A51EF9" w:rsidRPr="368B7B81">
        <w:rPr>
          <w:sz w:val="24"/>
          <w:szCs w:val="24"/>
        </w:rPr>
        <w:t xml:space="preserve">Citam solītājam </w:t>
      </w:r>
      <w:r w:rsidRPr="368B7B81">
        <w:rPr>
          <w:sz w:val="24"/>
          <w:szCs w:val="24"/>
        </w:rPr>
        <w:t xml:space="preserve">pārsolot, agrākās </w:t>
      </w:r>
      <w:r w:rsidR="007E3DFD" w:rsidRPr="368B7B81">
        <w:rPr>
          <w:sz w:val="24"/>
          <w:szCs w:val="24"/>
        </w:rPr>
        <w:t xml:space="preserve">piedāvātās </w:t>
      </w:r>
      <w:r w:rsidRPr="368B7B81">
        <w:rPr>
          <w:sz w:val="24"/>
          <w:szCs w:val="24"/>
        </w:rPr>
        <w:t>cenas solītājs atsvabinās no savas saistības.</w:t>
      </w:r>
    </w:p>
    <w:p w14:paraId="433BB5E3" w14:textId="0A3E8146" w:rsidR="000647E5" w:rsidRPr="00F41917" w:rsidRDefault="00D37F32" w:rsidP="00F41917">
      <w:pPr>
        <w:numPr>
          <w:ilvl w:val="1"/>
          <w:numId w:val="9"/>
        </w:numPr>
        <w:jc w:val="both"/>
        <w:rPr>
          <w:sz w:val="24"/>
          <w:szCs w:val="24"/>
        </w:rPr>
      </w:pPr>
      <w:r w:rsidRPr="368B7B81">
        <w:rPr>
          <w:sz w:val="24"/>
          <w:szCs w:val="24"/>
          <w:lang w:bidi="yi-Hebr"/>
        </w:rPr>
        <w:t xml:space="preserve">Ja neviens no solītājiem </w:t>
      </w:r>
      <w:r w:rsidR="00876D16" w:rsidRPr="368B7B81">
        <w:rPr>
          <w:sz w:val="24"/>
          <w:szCs w:val="24"/>
          <w:lang w:bidi="yi-Hebr"/>
        </w:rPr>
        <w:t>nepārsola nosolīto cenu</w:t>
      </w:r>
      <w:r w:rsidRPr="368B7B81">
        <w:rPr>
          <w:sz w:val="24"/>
          <w:szCs w:val="24"/>
          <w:lang w:bidi="yi-Hebr"/>
        </w:rPr>
        <w:t xml:space="preserve">, izsoles vadītājs trīs reizes atkārto pēdējo piedāvāto augstāko </w:t>
      </w:r>
      <w:r w:rsidR="009A48DD" w:rsidRPr="368B7B81">
        <w:rPr>
          <w:sz w:val="24"/>
          <w:szCs w:val="24"/>
          <w:lang w:bidi="yi-Hebr"/>
        </w:rPr>
        <w:t>cenu</w:t>
      </w:r>
      <w:r w:rsidR="00231804" w:rsidRPr="368B7B81">
        <w:rPr>
          <w:sz w:val="24"/>
          <w:szCs w:val="24"/>
          <w:lang w:bidi="yi-Hebr"/>
        </w:rPr>
        <w:t xml:space="preserve"> un jautā vai neviens nesola vairāk, katru reizi </w:t>
      </w:r>
      <w:r w:rsidRPr="368B7B81">
        <w:rPr>
          <w:sz w:val="24"/>
          <w:szCs w:val="24"/>
          <w:lang w:bidi="yi-Hebr"/>
        </w:rPr>
        <w:t>fiksē</w:t>
      </w:r>
      <w:r w:rsidR="00231804" w:rsidRPr="368B7B81">
        <w:rPr>
          <w:sz w:val="24"/>
          <w:szCs w:val="24"/>
          <w:lang w:bidi="yi-Hebr"/>
        </w:rPr>
        <w:t>jot</w:t>
      </w:r>
      <w:r w:rsidRPr="368B7B81">
        <w:rPr>
          <w:sz w:val="24"/>
          <w:szCs w:val="24"/>
          <w:lang w:bidi="yi-Hebr"/>
        </w:rPr>
        <w:t xml:space="preserve"> to ar āmura </w:t>
      </w:r>
      <w:r w:rsidRPr="368B7B81">
        <w:rPr>
          <w:sz w:val="24"/>
          <w:szCs w:val="24"/>
          <w:lang w:bidi="yi-Hebr"/>
        </w:rPr>
        <w:lastRenderedPageBreak/>
        <w:t xml:space="preserve">piesitienu. </w:t>
      </w:r>
      <w:r w:rsidR="00231804" w:rsidRPr="368B7B81">
        <w:rPr>
          <w:sz w:val="24"/>
          <w:szCs w:val="24"/>
          <w:lang w:bidi="yi-Hebr"/>
        </w:rPr>
        <w:t>Trešais</w:t>
      </w:r>
      <w:r w:rsidRPr="368B7B81">
        <w:rPr>
          <w:sz w:val="24"/>
          <w:szCs w:val="24"/>
          <w:lang w:bidi="yi-Hebr"/>
        </w:rPr>
        <w:t xml:space="preserve"> āmura piesitiens noslēdz </w:t>
      </w:r>
      <w:r w:rsidR="00041856" w:rsidRPr="368B7B81">
        <w:rPr>
          <w:sz w:val="24"/>
          <w:szCs w:val="24"/>
          <w:lang w:bidi="yi-Hebr"/>
        </w:rPr>
        <w:t>konkrētā Izsoles priekšmeta</w:t>
      </w:r>
      <w:r w:rsidR="00746BC8" w:rsidRPr="368B7B81">
        <w:rPr>
          <w:sz w:val="24"/>
          <w:szCs w:val="24"/>
          <w:lang w:bidi="yi-Hebr"/>
        </w:rPr>
        <w:t xml:space="preserve"> </w:t>
      </w:r>
      <w:r w:rsidR="00231804" w:rsidRPr="368B7B81">
        <w:rPr>
          <w:sz w:val="24"/>
          <w:szCs w:val="24"/>
          <w:lang w:bidi="yi-Hebr"/>
        </w:rPr>
        <w:t>izsolīšanu</w:t>
      </w:r>
      <w:r w:rsidR="00746BC8" w:rsidRPr="368B7B81">
        <w:rPr>
          <w:sz w:val="24"/>
          <w:szCs w:val="24"/>
          <w:lang w:bidi="yi-Hebr"/>
        </w:rPr>
        <w:t xml:space="preserve"> un pēc tā solījumus vairs nepieņem. </w:t>
      </w:r>
      <w:r w:rsidRPr="368B7B81">
        <w:rPr>
          <w:sz w:val="24"/>
          <w:szCs w:val="24"/>
          <w:lang w:bidi="yi-Hebr"/>
        </w:rPr>
        <w:t>Par izsoles uzvarētāju</w:t>
      </w:r>
      <w:r w:rsidR="00296636" w:rsidRPr="368B7B81">
        <w:rPr>
          <w:sz w:val="24"/>
          <w:szCs w:val="24"/>
          <w:lang w:bidi="yi-Hebr"/>
        </w:rPr>
        <w:t xml:space="preserve"> attiecībā uz katru konkrēto Izsoles priekšmetu</w:t>
      </w:r>
      <w:r w:rsidRPr="368B7B81">
        <w:rPr>
          <w:sz w:val="24"/>
          <w:szCs w:val="24"/>
          <w:lang w:bidi="yi-Hebr"/>
        </w:rPr>
        <w:t xml:space="preserve"> atzī</w:t>
      </w:r>
      <w:r w:rsidR="00296636" w:rsidRPr="368B7B81">
        <w:rPr>
          <w:sz w:val="24"/>
          <w:szCs w:val="24"/>
          <w:lang w:bidi="yi-Hebr"/>
        </w:rPr>
        <w:t>s</w:t>
      </w:r>
      <w:r w:rsidRPr="368B7B81">
        <w:rPr>
          <w:sz w:val="24"/>
          <w:szCs w:val="24"/>
          <w:lang w:bidi="yi-Hebr"/>
        </w:rPr>
        <w:t xml:space="preserve">t </w:t>
      </w:r>
      <w:r w:rsidR="00296636" w:rsidRPr="368B7B81">
        <w:rPr>
          <w:sz w:val="24"/>
          <w:szCs w:val="24"/>
          <w:lang w:bidi="yi-Hebr"/>
        </w:rPr>
        <w:t xml:space="preserve">izsoles </w:t>
      </w:r>
      <w:r w:rsidRPr="368B7B81">
        <w:rPr>
          <w:sz w:val="24"/>
          <w:szCs w:val="24"/>
          <w:lang w:bidi="yi-Hebr"/>
        </w:rPr>
        <w:t>dalībnieku, kurš solījis pēdējo augstāko solījumu.</w:t>
      </w:r>
    </w:p>
    <w:p w14:paraId="74DEED66" w14:textId="0789D8A9" w:rsidR="00746BC8" w:rsidRPr="00AA69C7" w:rsidRDefault="00600E22" w:rsidP="00445AF2">
      <w:pPr>
        <w:numPr>
          <w:ilvl w:val="1"/>
          <w:numId w:val="9"/>
        </w:numPr>
        <w:jc w:val="both"/>
        <w:rPr>
          <w:sz w:val="24"/>
          <w:szCs w:val="24"/>
        </w:rPr>
      </w:pPr>
      <w:r w:rsidRPr="368B7B81">
        <w:rPr>
          <w:sz w:val="24"/>
          <w:szCs w:val="24"/>
        </w:rPr>
        <w:t xml:space="preserve">Izsoles </w:t>
      </w:r>
      <w:r w:rsidR="005A397E" w:rsidRPr="368B7B81">
        <w:rPr>
          <w:sz w:val="24"/>
          <w:szCs w:val="24"/>
        </w:rPr>
        <w:t>protokolu</w:t>
      </w:r>
      <w:r w:rsidRPr="368B7B81">
        <w:rPr>
          <w:sz w:val="24"/>
          <w:szCs w:val="24"/>
        </w:rPr>
        <w:t xml:space="preserve"> apstiprina Komisija pēc izsoles dalībnieka, kurš nosolījis augstāko cenu, rakstiskas piekrišanas nosolītai cenai, ko apliecina ar parakstu </w:t>
      </w:r>
      <w:r w:rsidR="006401CE" w:rsidRPr="368B7B81">
        <w:rPr>
          <w:sz w:val="24"/>
          <w:szCs w:val="24"/>
        </w:rPr>
        <w:t xml:space="preserve">solījumu </w:t>
      </w:r>
      <w:r w:rsidRPr="368B7B81">
        <w:rPr>
          <w:sz w:val="24"/>
          <w:szCs w:val="24"/>
        </w:rPr>
        <w:t>lapā. Ja izsoles dalībnieks cenu neapstiprina</w:t>
      </w:r>
      <w:r w:rsidR="000B6ABC" w:rsidRPr="368B7B81">
        <w:rPr>
          <w:sz w:val="24"/>
          <w:szCs w:val="24"/>
        </w:rPr>
        <w:t xml:space="preserve"> ar savu parakstu solījumu lapā</w:t>
      </w:r>
      <w:r w:rsidRPr="368B7B81">
        <w:rPr>
          <w:sz w:val="24"/>
          <w:szCs w:val="24"/>
        </w:rPr>
        <w:t>, tad</w:t>
      </w:r>
      <w:r w:rsidR="002D6880" w:rsidRPr="368B7B81">
        <w:rPr>
          <w:sz w:val="24"/>
          <w:szCs w:val="24"/>
        </w:rPr>
        <w:t xml:space="preserve"> </w:t>
      </w:r>
      <w:r w:rsidR="00FD38DC" w:rsidRPr="368B7B81">
        <w:rPr>
          <w:sz w:val="24"/>
          <w:szCs w:val="24"/>
        </w:rPr>
        <w:t xml:space="preserve">pēc Komisijas ieskatiem </w:t>
      </w:r>
      <w:r w:rsidR="002D4754" w:rsidRPr="368B7B81">
        <w:rPr>
          <w:sz w:val="24"/>
          <w:szCs w:val="24"/>
        </w:rPr>
        <w:t xml:space="preserve">par izsoles uzvarētāju attiecībā uz </w:t>
      </w:r>
      <w:r w:rsidR="000F6366" w:rsidRPr="368B7B81">
        <w:rPr>
          <w:sz w:val="24"/>
          <w:szCs w:val="24"/>
        </w:rPr>
        <w:t xml:space="preserve">konkrēto Izsoles priekšmetu </w:t>
      </w:r>
      <w:r w:rsidR="00FD38DC" w:rsidRPr="368B7B81">
        <w:rPr>
          <w:sz w:val="24"/>
          <w:szCs w:val="24"/>
        </w:rPr>
        <w:t xml:space="preserve">var </w:t>
      </w:r>
      <w:r w:rsidR="008F524C" w:rsidRPr="368B7B81">
        <w:rPr>
          <w:sz w:val="24"/>
          <w:szCs w:val="24"/>
        </w:rPr>
        <w:t>atzīt nākamā a</w:t>
      </w:r>
      <w:r w:rsidRPr="368B7B81">
        <w:rPr>
          <w:sz w:val="24"/>
          <w:szCs w:val="24"/>
        </w:rPr>
        <w:t>ugstākā solījuma solītāj</w:t>
      </w:r>
      <w:r w:rsidR="008F524C" w:rsidRPr="368B7B81">
        <w:rPr>
          <w:sz w:val="24"/>
          <w:szCs w:val="24"/>
        </w:rPr>
        <w:t>u</w:t>
      </w:r>
      <w:r w:rsidR="00D37512" w:rsidRPr="368B7B81">
        <w:rPr>
          <w:sz w:val="24"/>
          <w:szCs w:val="24"/>
        </w:rPr>
        <w:t xml:space="preserve">, kurš savu solījumu apliecina </w:t>
      </w:r>
      <w:r w:rsidR="00C82D59" w:rsidRPr="368B7B81">
        <w:rPr>
          <w:sz w:val="24"/>
          <w:szCs w:val="24"/>
        </w:rPr>
        <w:t>ar parakstu solījumu lapā</w:t>
      </w:r>
      <w:r w:rsidRPr="368B7B81">
        <w:rPr>
          <w:sz w:val="24"/>
          <w:szCs w:val="24"/>
        </w:rPr>
        <w:t>.</w:t>
      </w:r>
    </w:p>
    <w:p w14:paraId="27465D04" w14:textId="6F425201" w:rsidR="009A48DD" w:rsidRPr="00AA69C7" w:rsidRDefault="00D37F32" w:rsidP="00445AF2">
      <w:pPr>
        <w:numPr>
          <w:ilvl w:val="1"/>
          <w:numId w:val="9"/>
        </w:numPr>
        <w:jc w:val="both"/>
        <w:rPr>
          <w:sz w:val="24"/>
          <w:szCs w:val="24"/>
        </w:rPr>
      </w:pPr>
      <w:r w:rsidRPr="368B7B81">
        <w:rPr>
          <w:sz w:val="24"/>
          <w:szCs w:val="24"/>
        </w:rPr>
        <w:t>Komisijai ir tiesības pārtraukt izsoli, ja tiek iegūta pietiekama informācija un pārliecība</w:t>
      </w:r>
      <w:r w:rsidR="00BB1F33" w:rsidRPr="368B7B81">
        <w:rPr>
          <w:sz w:val="24"/>
          <w:szCs w:val="24"/>
        </w:rPr>
        <w:t xml:space="preserve"> vai pamatotas šaubas</w:t>
      </w:r>
      <w:r w:rsidRPr="368B7B81">
        <w:rPr>
          <w:sz w:val="24"/>
          <w:szCs w:val="24"/>
        </w:rPr>
        <w:t xml:space="preserve">, ka pastāv noruna kādu atturēt no piedalīšanās izsolē vai starp </w:t>
      </w:r>
      <w:r w:rsidR="00AA7640" w:rsidRPr="368B7B81">
        <w:rPr>
          <w:sz w:val="24"/>
          <w:szCs w:val="24"/>
        </w:rPr>
        <w:t xml:space="preserve">izsoles dalībniekiem </w:t>
      </w:r>
      <w:r w:rsidRPr="368B7B81">
        <w:rPr>
          <w:sz w:val="24"/>
          <w:szCs w:val="24"/>
        </w:rPr>
        <w:t>pastāv vienošanās, kas var ietekmēt izsoles rezultātus vai gaitu.</w:t>
      </w:r>
    </w:p>
    <w:p w14:paraId="516B18C7" w14:textId="5EAD3734" w:rsidR="00600E22" w:rsidRPr="00AA69C7" w:rsidRDefault="00D37F32" w:rsidP="00445AF2">
      <w:pPr>
        <w:numPr>
          <w:ilvl w:val="1"/>
          <w:numId w:val="9"/>
        </w:numPr>
        <w:jc w:val="both"/>
        <w:rPr>
          <w:sz w:val="24"/>
          <w:szCs w:val="24"/>
        </w:rPr>
      </w:pPr>
      <w:r w:rsidRPr="368B7B81">
        <w:rPr>
          <w:sz w:val="24"/>
          <w:szCs w:val="24"/>
        </w:rPr>
        <w:t xml:space="preserve">Komisija patur tiesības jebkurā brīdī pārtraukt izsoli, ja tā konstatē jebkādas nepilnības </w:t>
      </w:r>
      <w:r w:rsidR="00AA7640" w:rsidRPr="368B7B81">
        <w:rPr>
          <w:sz w:val="24"/>
          <w:szCs w:val="24"/>
        </w:rPr>
        <w:t>N</w:t>
      </w:r>
      <w:r w:rsidRPr="368B7B81">
        <w:rPr>
          <w:sz w:val="24"/>
          <w:szCs w:val="24"/>
        </w:rPr>
        <w:t>olikumā.</w:t>
      </w:r>
    </w:p>
    <w:p w14:paraId="331F3296" w14:textId="31F8E640" w:rsidR="005A397E" w:rsidRPr="00AA7640" w:rsidRDefault="00600E22" w:rsidP="00445AF2">
      <w:pPr>
        <w:numPr>
          <w:ilvl w:val="1"/>
          <w:numId w:val="9"/>
        </w:numPr>
        <w:jc w:val="both"/>
        <w:rPr>
          <w:sz w:val="24"/>
          <w:szCs w:val="24"/>
        </w:rPr>
      </w:pPr>
      <w:r w:rsidRPr="368B7B81">
        <w:rPr>
          <w:sz w:val="24"/>
          <w:szCs w:val="24"/>
          <w:lang w:bidi="yi-Hebr"/>
        </w:rPr>
        <w:t>Komisija sagatavo un paraksta izsoles protokolu</w:t>
      </w:r>
      <w:r w:rsidR="00AA7640" w:rsidRPr="368B7B81">
        <w:rPr>
          <w:sz w:val="24"/>
          <w:szCs w:val="24"/>
          <w:lang w:bidi="yi-Hebr"/>
        </w:rPr>
        <w:t>, un apstiprina izsoles rezultātus</w:t>
      </w:r>
      <w:r w:rsidRPr="368B7B81">
        <w:rPr>
          <w:sz w:val="24"/>
          <w:szCs w:val="24"/>
          <w:lang w:bidi="yi-Hebr"/>
        </w:rPr>
        <w:t xml:space="preserve"> izsoles norises dienā</w:t>
      </w:r>
      <w:r w:rsidR="3A86F21F" w:rsidRPr="368B7B81">
        <w:rPr>
          <w:sz w:val="24"/>
          <w:szCs w:val="24"/>
        </w:rPr>
        <w:t>.</w:t>
      </w:r>
    </w:p>
    <w:p w14:paraId="2F33F007" w14:textId="13E43FE6" w:rsidR="00726866" w:rsidRPr="00E332DC" w:rsidRDefault="00726866" w:rsidP="368B7B81">
      <w:pPr>
        <w:pStyle w:val="Virsraksts1"/>
        <w:numPr>
          <w:ilvl w:val="0"/>
          <w:numId w:val="9"/>
        </w:numPr>
        <w:spacing w:before="240" w:after="120"/>
        <w:ind w:left="714" w:hanging="357"/>
        <w:jc w:val="center"/>
        <w:rPr>
          <w:b/>
          <w:bCs/>
          <w:sz w:val="24"/>
          <w:szCs w:val="24"/>
          <w:lang w:bidi="yi-Hebr"/>
        </w:rPr>
      </w:pPr>
      <w:r w:rsidRPr="368B7B81">
        <w:rPr>
          <w:b/>
          <w:bCs/>
          <w:sz w:val="24"/>
          <w:szCs w:val="24"/>
          <w:lang w:bidi="yi-Hebr"/>
        </w:rPr>
        <w:t xml:space="preserve">Pirkuma </w:t>
      </w:r>
      <w:r w:rsidR="005F031E" w:rsidRPr="368B7B81">
        <w:rPr>
          <w:b/>
          <w:bCs/>
          <w:sz w:val="24"/>
          <w:szCs w:val="24"/>
          <w:lang w:bidi="yi-Hebr"/>
        </w:rPr>
        <w:t xml:space="preserve">maksas samaksa un </w:t>
      </w:r>
      <w:r w:rsidR="00A852B1" w:rsidRPr="368B7B81">
        <w:rPr>
          <w:b/>
          <w:bCs/>
          <w:sz w:val="24"/>
          <w:szCs w:val="24"/>
          <w:lang w:bidi="yi-Hebr"/>
        </w:rPr>
        <w:t>līguma noslēgšana</w:t>
      </w:r>
    </w:p>
    <w:p w14:paraId="176E0EC1" w14:textId="3BBF5269" w:rsidR="00EF5CFC" w:rsidRDefault="00E81DE3" w:rsidP="00445AF2">
      <w:pPr>
        <w:numPr>
          <w:ilvl w:val="1"/>
          <w:numId w:val="9"/>
        </w:numPr>
        <w:jc w:val="both"/>
        <w:rPr>
          <w:sz w:val="24"/>
          <w:szCs w:val="24"/>
        </w:rPr>
      </w:pPr>
      <w:bookmarkStart w:id="5" w:name="_Hlk101907838"/>
      <w:r w:rsidRPr="368B7B81">
        <w:rPr>
          <w:sz w:val="24"/>
          <w:szCs w:val="24"/>
        </w:rPr>
        <w:t xml:space="preserve">Pēc izsoles </w:t>
      </w:r>
      <w:r w:rsidR="00F7473D" w:rsidRPr="368B7B81">
        <w:rPr>
          <w:sz w:val="24"/>
          <w:szCs w:val="24"/>
        </w:rPr>
        <w:t xml:space="preserve">rezultātu apstiprināšanas </w:t>
      </w:r>
      <w:r w:rsidR="005B5B47" w:rsidRPr="368B7B81">
        <w:rPr>
          <w:sz w:val="24"/>
          <w:szCs w:val="24"/>
        </w:rPr>
        <w:t xml:space="preserve">Pārdevējs izraksta un </w:t>
      </w:r>
      <w:proofErr w:type="spellStart"/>
      <w:r w:rsidR="005B5B47" w:rsidRPr="368B7B81">
        <w:rPr>
          <w:sz w:val="24"/>
          <w:szCs w:val="24"/>
        </w:rPr>
        <w:t>nosūta</w:t>
      </w:r>
      <w:proofErr w:type="spellEnd"/>
      <w:r w:rsidR="005B5B47" w:rsidRPr="368B7B81">
        <w:rPr>
          <w:sz w:val="24"/>
          <w:szCs w:val="24"/>
        </w:rPr>
        <w:t xml:space="preserve"> </w:t>
      </w:r>
      <w:r w:rsidR="00DF4002" w:rsidRPr="368B7B81">
        <w:rPr>
          <w:sz w:val="24"/>
          <w:szCs w:val="24"/>
        </w:rPr>
        <w:t xml:space="preserve">katram </w:t>
      </w:r>
      <w:r w:rsidR="00EA0C33" w:rsidRPr="368B7B81">
        <w:rPr>
          <w:sz w:val="24"/>
          <w:szCs w:val="24"/>
        </w:rPr>
        <w:t xml:space="preserve">izsoles uzvarētājam </w:t>
      </w:r>
      <w:r w:rsidR="0079514F" w:rsidRPr="368B7B81">
        <w:rPr>
          <w:sz w:val="24"/>
          <w:szCs w:val="24"/>
        </w:rPr>
        <w:t xml:space="preserve">uz e-pasta adresi rēķinu par </w:t>
      </w:r>
      <w:r w:rsidR="00A92E9F" w:rsidRPr="368B7B81">
        <w:rPr>
          <w:sz w:val="24"/>
          <w:szCs w:val="24"/>
        </w:rPr>
        <w:t>tā nosolīt</w:t>
      </w:r>
      <w:r w:rsidR="00990345" w:rsidRPr="368B7B81">
        <w:rPr>
          <w:sz w:val="24"/>
          <w:szCs w:val="24"/>
        </w:rPr>
        <w:t xml:space="preserve">ajiem Izsoles priekšmetiem un </w:t>
      </w:r>
      <w:r w:rsidR="00822455" w:rsidRPr="368B7B81">
        <w:rPr>
          <w:sz w:val="24"/>
          <w:szCs w:val="24"/>
        </w:rPr>
        <w:t>pirkuma maksu</w:t>
      </w:r>
      <w:r w:rsidR="005504C3" w:rsidRPr="368B7B81">
        <w:rPr>
          <w:sz w:val="24"/>
          <w:szCs w:val="24"/>
        </w:rPr>
        <w:t xml:space="preserve">, kas atbilst </w:t>
      </w:r>
      <w:r w:rsidR="00407C32" w:rsidRPr="368B7B81">
        <w:rPr>
          <w:sz w:val="24"/>
          <w:szCs w:val="24"/>
        </w:rPr>
        <w:t xml:space="preserve">uzvarētāja </w:t>
      </w:r>
      <w:r w:rsidR="00990345" w:rsidRPr="368B7B81">
        <w:rPr>
          <w:sz w:val="24"/>
          <w:szCs w:val="24"/>
        </w:rPr>
        <w:t xml:space="preserve">nosolītajām cenām. </w:t>
      </w:r>
      <w:r w:rsidR="00622FCF" w:rsidRPr="368B7B81">
        <w:rPr>
          <w:sz w:val="24"/>
          <w:szCs w:val="24"/>
        </w:rPr>
        <w:t>Rēķinā norādīt</w:t>
      </w:r>
      <w:r w:rsidR="0097262D" w:rsidRPr="368B7B81">
        <w:rPr>
          <w:sz w:val="24"/>
          <w:szCs w:val="24"/>
        </w:rPr>
        <w:t>ā</w:t>
      </w:r>
      <w:r w:rsidR="00622FCF" w:rsidRPr="368B7B81">
        <w:rPr>
          <w:sz w:val="24"/>
          <w:szCs w:val="24"/>
        </w:rPr>
        <w:t xml:space="preserve"> pirkuma maks</w:t>
      </w:r>
      <w:r w:rsidR="0097262D" w:rsidRPr="368B7B81">
        <w:rPr>
          <w:sz w:val="24"/>
          <w:szCs w:val="24"/>
        </w:rPr>
        <w:t>a</w:t>
      </w:r>
      <w:r w:rsidR="00622FCF" w:rsidRPr="368B7B81">
        <w:rPr>
          <w:sz w:val="24"/>
          <w:szCs w:val="24"/>
        </w:rPr>
        <w:t xml:space="preserve"> pilnā apmērā </w:t>
      </w:r>
      <w:r w:rsidR="0097262D" w:rsidRPr="368B7B81">
        <w:rPr>
          <w:sz w:val="24"/>
          <w:szCs w:val="24"/>
        </w:rPr>
        <w:t>jāsamaksā</w:t>
      </w:r>
      <w:r w:rsidR="00E65324" w:rsidRPr="368B7B81">
        <w:rPr>
          <w:sz w:val="24"/>
          <w:szCs w:val="24"/>
        </w:rPr>
        <w:t xml:space="preserve"> ne vēlāk kā </w:t>
      </w:r>
      <w:r w:rsidR="00B05C26" w:rsidRPr="368B7B81">
        <w:rPr>
          <w:b/>
          <w:bCs/>
          <w:sz w:val="24"/>
          <w:szCs w:val="24"/>
        </w:rPr>
        <w:t>3</w:t>
      </w:r>
      <w:r w:rsidR="00E65324" w:rsidRPr="368B7B81">
        <w:rPr>
          <w:b/>
          <w:bCs/>
          <w:sz w:val="24"/>
          <w:szCs w:val="24"/>
        </w:rPr>
        <w:t xml:space="preserve"> (</w:t>
      </w:r>
      <w:r w:rsidR="00B05C26" w:rsidRPr="368B7B81">
        <w:rPr>
          <w:b/>
          <w:bCs/>
          <w:sz w:val="24"/>
          <w:szCs w:val="24"/>
        </w:rPr>
        <w:t>trīs</w:t>
      </w:r>
      <w:r w:rsidR="00E65324" w:rsidRPr="368B7B81">
        <w:rPr>
          <w:b/>
          <w:bCs/>
          <w:sz w:val="24"/>
          <w:szCs w:val="24"/>
        </w:rPr>
        <w:t>) darba dienu</w:t>
      </w:r>
      <w:r w:rsidR="00E65324" w:rsidRPr="368B7B81">
        <w:rPr>
          <w:sz w:val="24"/>
          <w:szCs w:val="24"/>
        </w:rPr>
        <w:t xml:space="preserve"> laikā</w:t>
      </w:r>
      <w:r w:rsidR="00A93E52" w:rsidRPr="368B7B81">
        <w:rPr>
          <w:sz w:val="24"/>
          <w:szCs w:val="24"/>
        </w:rPr>
        <w:t xml:space="preserve"> no rēķina nosūtīšanas dienas</w:t>
      </w:r>
      <w:r w:rsidR="00C20E9B" w:rsidRPr="368B7B81">
        <w:rPr>
          <w:sz w:val="24"/>
          <w:szCs w:val="24"/>
        </w:rPr>
        <w:t>. Par r</w:t>
      </w:r>
      <w:r w:rsidR="009F5A45" w:rsidRPr="368B7B81">
        <w:rPr>
          <w:sz w:val="24"/>
          <w:szCs w:val="24"/>
        </w:rPr>
        <w:t>ē</w:t>
      </w:r>
      <w:r w:rsidR="00C20E9B" w:rsidRPr="368B7B81">
        <w:rPr>
          <w:sz w:val="24"/>
          <w:szCs w:val="24"/>
        </w:rPr>
        <w:t>ķina nosū</w:t>
      </w:r>
      <w:r w:rsidR="00004B5F" w:rsidRPr="368B7B81">
        <w:rPr>
          <w:sz w:val="24"/>
          <w:szCs w:val="24"/>
        </w:rPr>
        <w:t>t</w:t>
      </w:r>
      <w:r w:rsidR="009F5A45" w:rsidRPr="368B7B81">
        <w:rPr>
          <w:sz w:val="24"/>
          <w:szCs w:val="24"/>
        </w:rPr>
        <w:t>ī</w:t>
      </w:r>
      <w:r w:rsidR="00004B5F" w:rsidRPr="368B7B81">
        <w:rPr>
          <w:sz w:val="24"/>
          <w:szCs w:val="24"/>
        </w:rPr>
        <w:t xml:space="preserve">šanas dienu uzskatāma </w:t>
      </w:r>
      <w:r w:rsidR="00611E78" w:rsidRPr="368B7B81">
        <w:rPr>
          <w:sz w:val="24"/>
          <w:szCs w:val="24"/>
        </w:rPr>
        <w:t xml:space="preserve">diena, kurā rēķins no Pārdevēja e-pasta </w:t>
      </w:r>
      <w:r w:rsidR="009F5A45" w:rsidRPr="368B7B81">
        <w:rPr>
          <w:sz w:val="24"/>
          <w:szCs w:val="24"/>
        </w:rPr>
        <w:t>nosūtīts</w:t>
      </w:r>
      <w:r w:rsidR="00BD23E9" w:rsidRPr="368B7B81">
        <w:rPr>
          <w:sz w:val="24"/>
          <w:szCs w:val="24"/>
        </w:rPr>
        <w:t xml:space="preserve"> </w:t>
      </w:r>
      <w:r w:rsidR="00C62DAE" w:rsidRPr="368B7B81">
        <w:rPr>
          <w:sz w:val="24"/>
          <w:szCs w:val="24"/>
        </w:rPr>
        <w:t>uz</w:t>
      </w:r>
      <w:r w:rsidR="009C68B0" w:rsidRPr="368B7B81">
        <w:rPr>
          <w:sz w:val="24"/>
          <w:szCs w:val="24"/>
        </w:rPr>
        <w:t xml:space="preserve"> </w:t>
      </w:r>
      <w:r w:rsidR="008C1095" w:rsidRPr="368B7B81">
        <w:rPr>
          <w:sz w:val="24"/>
          <w:szCs w:val="24"/>
        </w:rPr>
        <w:t>izs</w:t>
      </w:r>
      <w:r w:rsidR="00FE61A0" w:rsidRPr="368B7B81">
        <w:rPr>
          <w:sz w:val="24"/>
          <w:szCs w:val="24"/>
        </w:rPr>
        <w:t xml:space="preserve">oles uzvarētāja </w:t>
      </w:r>
      <w:r w:rsidR="00EF5CFC" w:rsidRPr="368B7B81">
        <w:rPr>
          <w:sz w:val="24"/>
          <w:szCs w:val="24"/>
        </w:rPr>
        <w:t>iesniegtajā pieteikumā par dalību izsolē norādīto e-pasta adresi.</w:t>
      </w:r>
      <w:r w:rsidR="00AB21DA" w:rsidRPr="368B7B81">
        <w:rPr>
          <w:sz w:val="24"/>
          <w:szCs w:val="24"/>
        </w:rPr>
        <w:t xml:space="preserve"> </w:t>
      </w:r>
      <w:r w:rsidR="008A1E96" w:rsidRPr="368B7B81">
        <w:rPr>
          <w:sz w:val="24"/>
          <w:szCs w:val="24"/>
        </w:rPr>
        <w:t>Pirkuma maksa</w:t>
      </w:r>
      <w:r w:rsidR="00786E50" w:rsidRPr="368B7B81">
        <w:rPr>
          <w:sz w:val="24"/>
          <w:szCs w:val="24"/>
        </w:rPr>
        <w:t xml:space="preserve"> uzskatām</w:t>
      </w:r>
      <w:r w:rsidR="008A1E96" w:rsidRPr="368B7B81">
        <w:rPr>
          <w:sz w:val="24"/>
          <w:szCs w:val="24"/>
        </w:rPr>
        <w:t>a</w:t>
      </w:r>
      <w:r w:rsidR="00786E50" w:rsidRPr="368B7B81">
        <w:rPr>
          <w:sz w:val="24"/>
          <w:szCs w:val="24"/>
        </w:rPr>
        <w:t xml:space="preserve"> par samaksātu brīdī, kad </w:t>
      </w:r>
      <w:r w:rsidR="00621EAE" w:rsidRPr="368B7B81">
        <w:rPr>
          <w:sz w:val="24"/>
          <w:szCs w:val="24"/>
        </w:rPr>
        <w:t xml:space="preserve">naudas līdzekļi ir saņemti rēķinā norādītajā Pārdevēja norēķinu kontā. </w:t>
      </w:r>
    </w:p>
    <w:p w14:paraId="142C1BF2" w14:textId="22ACAB0C" w:rsidR="0003780E" w:rsidRDefault="000008C9" w:rsidP="00445AF2">
      <w:pPr>
        <w:numPr>
          <w:ilvl w:val="1"/>
          <w:numId w:val="9"/>
        </w:numPr>
        <w:jc w:val="both"/>
        <w:rPr>
          <w:sz w:val="24"/>
          <w:szCs w:val="24"/>
        </w:rPr>
      </w:pPr>
      <w:r w:rsidRPr="368B7B81">
        <w:rPr>
          <w:sz w:val="24"/>
          <w:szCs w:val="24"/>
        </w:rPr>
        <w:t xml:space="preserve">Pēc pirkuma maksas </w:t>
      </w:r>
      <w:r w:rsidR="005F1213" w:rsidRPr="368B7B81">
        <w:rPr>
          <w:sz w:val="24"/>
          <w:szCs w:val="24"/>
        </w:rPr>
        <w:t>saņemšanas</w:t>
      </w:r>
      <w:r w:rsidRPr="368B7B81">
        <w:rPr>
          <w:sz w:val="24"/>
          <w:szCs w:val="24"/>
        </w:rPr>
        <w:t xml:space="preserve"> Pārdevējs</w:t>
      </w:r>
      <w:r w:rsidR="00E26254" w:rsidRPr="368B7B81">
        <w:rPr>
          <w:sz w:val="24"/>
          <w:szCs w:val="24"/>
        </w:rPr>
        <w:t xml:space="preserve"> </w:t>
      </w:r>
      <w:proofErr w:type="spellStart"/>
      <w:r w:rsidR="00A75DC4" w:rsidRPr="368B7B81">
        <w:rPr>
          <w:sz w:val="24"/>
          <w:szCs w:val="24"/>
        </w:rPr>
        <w:t>nosūta</w:t>
      </w:r>
      <w:proofErr w:type="spellEnd"/>
      <w:r w:rsidR="00A75DC4" w:rsidRPr="368B7B81">
        <w:rPr>
          <w:sz w:val="24"/>
          <w:szCs w:val="24"/>
        </w:rPr>
        <w:t xml:space="preserve"> </w:t>
      </w:r>
      <w:r w:rsidR="008C14C9" w:rsidRPr="368B7B81">
        <w:rPr>
          <w:sz w:val="24"/>
          <w:szCs w:val="24"/>
        </w:rPr>
        <w:t xml:space="preserve">izsoles uzvarētājam </w:t>
      </w:r>
      <w:r w:rsidR="00414787" w:rsidRPr="368B7B81">
        <w:rPr>
          <w:sz w:val="24"/>
          <w:szCs w:val="24"/>
        </w:rPr>
        <w:t xml:space="preserve">uz e-pasta adresi </w:t>
      </w:r>
      <w:r w:rsidR="00C62DAE" w:rsidRPr="368B7B81">
        <w:rPr>
          <w:sz w:val="24"/>
          <w:szCs w:val="24"/>
        </w:rPr>
        <w:t xml:space="preserve"> </w:t>
      </w:r>
      <w:r w:rsidR="0097262D" w:rsidRPr="368B7B81">
        <w:rPr>
          <w:sz w:val="24"/>
          <w:szCs w:val="24"/>
        </w:rPr>
        <w:t xml:space="preserve"> </w:t>
      </w:r>
      <w:r w:rsidR="1B4B630B" w:rsidRPr="368B7B81">
        <w:rPr>
          <w:sz w:val="24"/>
          <w:szCs w:val="24"/>
        </w:rPr>
        <w:t xml:space="preserve"> elektroniski </w:t>
      </w:r>
      <w:r w:rsidR="000B2C19" w:rsidRPr="368B7B81">
        <w:rPr>
          <w:sz w:val="24"/>
          <w:szCs w:val="24"/>
        </w:rPr>
        <w:t>sagatavot</w:t>
      </w:r>
      <w:r w:rsidR="00264E13" w:rsidRPr="368B7B81">
        <w:rPr>
          <w:sz w:val="24"/>
          <w:szCs w:val="24"/>
        </w:rPr>
        <w:t xml:space="preserve">u </w:t>
      </w:r>
      <w:r w:rsidR="000B2C19" w:rsidRPr="368B7B81">
        <w:rPr>
          <w:sz w:val="24"/>
          <w:szCs w:val="24"/>
        </w:rPr>
        <w:t>un Pārdevēja parakstīt</w:t>
      </w:r>
      <w:r w:rsidR="00264E13" w:rsidRPr="368B7B81">
        <w:rPr>
          <w:sz w:val="24"/>
          <w:szCs w:val="24"/>
        </w:rPr>
        <w:t>u</w:t>
      </w:r>
      <w:r w:rsidR="000B2C19" w:rsidRPr="368B7B81">
        <w:rPr>
          <w:sz w:val="24"/>
          <w:szCs w:val="24"/>
        </w:rPr>
        <w:t xml:space="preserve"> </w:t>
      </w:r>
      <w:r w:rsidR="003E3EDD" w:rsidRPr="368B7B81">
        <w:rPr>
          <w:sz w:val="24"/>
          <w:szCs w:val="24"/>
        </w:rPr>
        <w:t>p</w:t>
      </w:r>
      <w:r w:rsidR="000A2190" w:rsidRPr="368B7B81">
        <w:rPr>
          <w:sz w:val="24"/>
          <w:szCs w:val="24"/>
        </w:rPr>
        <w:t>irkuma līgum</w:t>
      </w:r>
      <w:r w:rsidR="00264E13" w:rsidRPr="368B7B81">
        <w:rPr>
          <w:sz w:val="24"/>
          <w:szCs w:val="24"/>
        </w:rPr>
        <w:t>u</w:t>
      </w:r>
      <w:bookmarkEnd w:id="5"/>
      <w:r w:rsidR="000A2190" w:rsidRPr="368B7B81">
        <w:rPr>
          <w:sz w:val="24"/>
          <w:szCs w:val="24"/>
        </w:rPr>
        <w:t xml:space="preserve">, kas sagatavots </w:t>
      </w:r>
      <w:r w:rsidR="00E81DE3" w:rsidRPr="368B7B81">
        <w:rPr>
          <w:sz w:val="24"/>
          <w:szCs w:val="24"/>
        </w:rPr>
        <w:t xml:space="preserve">saskaņā ar šo Noteikumu </w:t>
      </w:r>
      <w:r w:rsidR="000A2190" w:rsidRPr="368B7B81">
        <w:rPr>
          <w:sz w:val="24"/>
          <w:szCs w:val="24"/>
        </w:rPr>
        <w:t>3.</w:t>
      </w:r>
      <w:r w:rsidR="003E3EDD" w:rsidRPr="368B7B81">
        <w:rPr>
          <w:sz w:val="24"/>
          <w:szCs w:val="24"/>
        </w:rPr>
        <w:t xml:space="preserve">pielikumā </w:t>
      </w:r>
      <w:r w:rsidR="000A2190" w:rsidRPr="368B7B81">
        <w:rPr>
          <w:sz w:val="24"/>
          <w:szCs w:val="24"/>
        </w:rPr>
        <w:t>pievienot</w:t>
      </w:r>
      <w:r w:rsidR="003E3EDD" w:rsidRPr="368B7B81">
        <w:rPr>
          <w:sz w:val="24"/>
          <w:szCs w:val="24"/>
        </w:rPr>
        <w:t>o</w:t>
      </w:r>
      <w:r w:rsidR="000A2190" w:rsidRPr="368B7B81">
        <w:rPr>
          <w:sz w:val="24"/>
          <w:szCs w:val="24"/>
        </w:rPr>
        <w:t xml:space="preserve"> pirkuma līguma projektu</w:t>
      </w:r>
      <w:r w:rsidR="00E81DE3" w:rsidRPr="368B7B81">
        <w:rPr>
          <w:sz w:val="24"/>
          <w:szCs w:val="24"/>
        </w:rPr>
        <w:t>.</w:t>
      </w:r>
      <w:r w:rsidR="003E3EDD" w:rsidRPr="368B7B81">
        <w:rPr>
          <w:sz w:val="24"/>
          <w:szCs w:val="24"/>
        </w:rPr>
        <w:t xml:space="preserve"> </w:t>
      </w:r>
      <w:r w:rsidR="00E14664" w:rsidRPr="368B7B81">
        <w:rPr>
          <w:sz w:val="24"/>
          <w:szCs w:val="24"/>
        </w:rPr>
        <w:t xml:space="preserve">Izsoles uzvarētājam ir pienākums parakstīt un nosūtīt Pārdevējam </w:t>
      </w:r>
      <w:r w:rsidR="00D90C05" w:rsidRPr="368B7B81">
        <w:rPr>
          <w:sz w:val="24"/>
          <w:szCs w:val="24"/>
        </w:rPr>
        <w:t xml:space="preserve">parakstītu pirkuma līgumu ne vēlāk kā </w:t>
      </w:r>
      <w:r w:rsidR="000A6381" w:rsidRPr="368B7B81">
        <w:rPr>
          <w:b/>
          <w:bCs/>
          <w:sz w:val="24"/>
          <w:szCs w:val="24"/>
        </w:rPr>
        <w:t>3</w:t>
      </w:r>
      <w:r w:rsidR="00D90C05" w:rsidRPr="368B7B81">
        <w:rPr>
          <w:b/>
          <w:bCs/>
          <w:sz w:val="24"/>
          <w:szCs w:val="24"/>
        </w:rPr>
        <w:t xml:space="preserve"> (</w:t>
      </w:r>
      <w:r w:rsidR="000A6381" w:rsidRPr="368B7B81">
        <w:rPr>
          <w:b/>
          <w:bCs/>
          <w:sz w:val="24"/>
          <w:szCs w:val="24"/>
        </w:rPr>
        <w:t>trīs</w:t>
      </w:r>
      <w:r w:rsidR="00D90C05" w:rsidRPr="368B7B81">
        <w:rPr>
          <w:b/>
          <w:bCs/>
          <w:sz w:val="24"/>
          <w:szCs w:val="24"/>
        </w:rPr>
        <w:t>) darba dienu</w:t>
      </w:r>
      <w:r w:rsidR="00D90C05" w:rsidRPr="368B7B81">
        <w:rPr>
          <w:sz w:val="24"/>
          <w:szCs w:val="24"/>
        </w:rPr>
        <w:t xml:space="preserve"> laikā</w:t>
      </w:r>
      <w:r w:rsidR="000A6381" w:rsidRPr="368B7B81">
        <w:rPr>
          <w:sz w:val="24"/>
          <w:szCs w:val="24"/>
        </w:rPr>
        <w:t xml:space="preserve"> </w:t>
      </w:r>
      <w:r w:rsidR="00ED18D5" w:rsidRPr="368B7B81">
        <w:rPr>
          <w:sz w:val="24"/>
          <w:szCs w:val="24"/>
        </w:rPr>
        <w:t>no līguma nosūtīšanas dienas</w:t>
      </w:r>
      <w:r w:rsidR="00D90C05" w:rsidRPr="368B7B81">
        <w:rPr>
          <w:sz w:val="24"/>
          <w:szCs w:val="24"/>
        </w:rPr>
        <w:t>.</w:t>
      </w:r>
      <w:r w:rsidR="00ED18D5" w:rsidRPr="368B7B81">
        <w:rPr>
          <w:sz w:val="24"/>
          <w:szCs w:val="24"/>
        </w:rPr>
        <w:t xml:space="preserve"> Par pirkuma līguma nosūtīšanas dienu uzskatāma diena, kurā līgums no Pārdevēja e-pasta nosūtīts uz izsoles uzvarētāja iesniegtajā pieteikumā par dalību izsolē norādīto e-pasta adresi.</w:t>
      </w:r>
    </w:p>
    <w:p w14:paraId="4BA0BE80" w14:textId="0A96671E" w:rsidR="00F42172" w:rsidRDefault="00F42172" w:rsidP="00445AF2">
      <w:pPr>
        <w:numPr>
          <w:ilvl w:val="1"/>
          <w:numId w:val="9"/>
        </w:numPr>
        <w:jc w:val="both"/>
        <w:rPr>
          <w:sz w:val="24"/>
          <w:szCs w:val="24"/>
        </w:rPr>
      </w:pPr>
      <w:r w:rsidRPr="368B7B81">
        <w:rPr>
          <w:sz w:val="24"/>
          <w:szCs w:val="24"/>
        </w:rPr>
        <w:t>Cirsmu izstrādi un ciršanas tiesību izlietošanu pircējs ir tiesīgs uzsākt tikai pēc pirkuma līguma spēkā stāšanās un pirkuma līgum</w:t>
      </w:r>
      <w:r w:rsidR="004C28FF" w:rsidRPr="368B7B81">
        <w:rPr>
          <w:sz w:val="24"/>
          <w:szCs w:val="24"/>
        </w:rPr>
        <w:t xml:space="preserve">a pielikumā pievienotā </w:t>
      </w:r>
      <w:r w:rsidR="00D57BEE" w:rsidRPr="368B7B81">
        <w:rPr>
          <w:sz w:val="24"/>
          <w:szCs w:val="24"/>
        </w:rPr>
        <w:t>cirsmas pieņemšanas – nodošanas akta parakstīšanas</w:t>
      </w:r>
      <w:r w:rsidR="00985E3F" w:rsidRPr="368B7B81">
        <w:rPr>
          <w:sz w:val="24"/>
          <w:szCs w:val="24"/>
        </w:rPr>
        <w:t xml:space="preserve">. Pircējam </w:t>
      </w:r>
      <w:r w:rsidRPr="368B7B81">
        <w:rPr>
          <w:sz w:val="24"/>
          <w:szCs w:val="24"/>
        </w:rPr>
        <w:t xml:space="preserve">ir pienākums pabeigt cirsmu izstrādi un ciršanas tiesību izlietošanu ne vēlāk kā līdz </w:t>
      </w:r>
      <w:r w:rsidRPr="368B7B81">
        <w:rPr>
          <w:b/>
          <w:bCs/>
          <w:sz w:val="24"/>
          <w:szCs w:val="24"/>
        </w:rPr>
        <w:t>202__. gada ___. _____________________</w:t>
      </w:r>
      <w:r w:rsidRPr="368B7B81">
        <w:rPr>
          <w:sz w:val="24"/>
          <w:szCs w:val="24"/>
        </w:rPr>
        <w:t>.</w:t>
      </w:r>
    </w:p>
    <w:p w14:paraId="51E223C8" w14:textId="64C83F18" w:rsidR="00A43CD4" w:rsidRPr="00193DD6" w:rsidRDefault="00C56BC9" w:rsidP="368B7B81">
      <w:pPr>
        <w:pStyle w:val="Sarakstarindkopa"/>
        <w:numPr>
          <w:ilvl w:val="1"/>
          <w:numId w:val="9"/>
        </w:numPr>
      </w:pPr>
      <w:r>
        <w:t xml:space="preserve">Ja </w:t>
      </w:r>
      <w:r w:rsidR="00BD09CB">
        <w:t>Nolikuma 4.1.punktā noteiktajā termiņā Pārdevējs nesaņem pirkuma maksu</w:t>
      </w:r>
      <w:r w:rsidR="00E96672">
        <w:t>, tad:</w:t>
      </w:r>
      <w:r w:rsidR="00F42172">
        <w:t xml:space="preserve"> </w:t>
      </w:r>
    </w:p>
    <w:p w14:paraId="6B838260" w14:textId="2B0295CD" w:rsidR="00A43CD4" w:rsidRPr="00193DD6" w:rsidRDefault="00F34D29" w:rsidP="00445AF2">
      <w:pPr>
        <w:numPr>
          <w:ilvl w:val="2"/>
          <w:numId w:val="9"/>
        </w:numPr>
        <w:ind w:left="1843" w:hanging="709"/>
        <w:jc w:val="both"/>
        <w:rPr>
          <w:sz w:val="24"/>
          <w:szCs w:val="24"/>
        </w:rPr>
      </w:pPr>
      <w:r w:rsidRPr="368B7B81">
        <w:rPr>
          <w:sz w:val="24"/>
          <w:szCs w:val="24"/>
        </w:rPr>
        <w:t xml:space="preserve">pirkuma līgums </w:t>
      </w:r>
      <w:r w:rsidR="00160047" w:rsidRPr="368B7B81">
        <w:rPr>
          <w:sz w:val="24"/>
          <w:szCs w:val="24"/>
        </w:rPr>
        <w:t>netiek noslēgts</w:t>
      </w:r>
      <w:r w:rsidR="006C7B62" w:rsidRPr="368B7B81">
        <w:rPr>
          <w:sz w:val="24"/>
          <w:szCs w:val="24"/>
        </w:rPr>
        <w:t xml:space="preserve"> un izsoles uzvarētājs </w:t>
      </w:r>
      <w:r w:rsidR="00DD10FF" w:rsidRPr="368B7B81">
        <w:rPr>
          <w:sz w:val="24"/>
          <w:szCs w:val="24"/>
        </w:rPr>
        <w:t xml:space="preserve">zaudē tiesības </w:t>
      </w:r>
      <w:r w:rsidR="000E088C" w:rsidRPr="368B7B81">
        <w:rPr>
          <w:sz w:val="24"/>
          <w:szCs w:val="24"/>
        </w:rPr>
        <w:t xml:space="preserve">uz nosolīto </w:t>
      </w:r>
      <w:r w:rsidR="00160047" w:rsidRPr="368B7B81">
        <w:rPr>
          <w:sz w:val="24"/>
          <w:szCs w:val="24"/>
        </w:rPr>
        <w:t>I</w:t>
      </w:r>
      <w:r w:rsidR="000E088C" w:rsidRPr="368B7B81">
        <w:rPr>
          <w:sz w:val="24"/>
          <w:szCs w:val="24"/>
        </w:rPr>
        <w:t>zsoles priekšmetu</w:t>
      </w:r>
      <w:r w:rsidR="006C7B62" w:rsidRPr="368B7B81">
        <w:rPr>
          <w:sz w:val="24"/>
          <w:szCs w:val="24"/>
        </w:rPr>
        <w:t>;</w:t>
      </w:r>
    </w:p>
    <w:p w14:paraId="0284F996" w14:textId="64F8F442" w:rsidR="00BE69B7" w:rsidRDefault="0045671D" w:rsidP="00445AF2">
      <w:pPr>
        <w:numPr>
          <w:ilvl w:val="2"/>
          <w:numId w:val="9"/>
        </w:numPr>
        <w:ind w:left="1843" w:hanging="709"/>
        <w:jc w:val="both"/>
        <w:rPr>
          <w:sz w:val="24"/>
          <w:szCs w:val="24"/>
        </w:rPr>
      </w:pPr>
      <w:r w:rsidRPr="368B7B81">
        <w:rPr>
          <w:sz w:val="24"/>
          <w:szCs w:val="24"/>
        </w:rPr>
        <w:t xml:space="preserve">izsoles uzvarētājs </w:t>
      </w:r>
      <w:r w:rsidR="006F3A8F" w:rsidRPr="368B7B81">
        <w:rPr>
          <w:sz w:val="24"/>
          <w:szCs w:val="24"/>
        </w:rPr>
        <w:t>zaudē tiesības piedalīties</w:t>
      </w:r>
      <w:r w:rsidR="009B50B7" w:rsidRPr="368B7B81">
        <w:rPr>
          <w:sz w:val="24"/>
          <w:szCs w:val="24"/>
        </w:rPr>
        <w:t xml:space="preserve"> </w:t>
      </w:r>
      <w:r w:rsidR="006C7B62" w:rsidRPr="368B7B81">
        <w:rPr>
          <w:sz w:val="24"/>
          <w:szCs w:val="24"/>
        </w:rPr>
        <w:t>Pārdevēja</w:t>
      </w:r>
      <w:r w:rsidR="009B50B7" w:rsidRPr="368B7B81">
        <w:rPr>
          <w:sz w:val="24"/>
          <w:szCs w:val="24"/>
        </w:rPr>
        <w:t xml:space="preserve"> rīkotajās izsolēs</w:t>
      </w:r>
      <w:r w:rsidR="7912E5CD" w:rsidRPr="368B7B81">
        <w:rPr>
          <w:sz w:val="24"/>
          <w:szCs w:val="24"/>
        </w:rPr>
        <w:t xml:space="preserve"> </w:t>
      </w:r>
      <w:r w:rsidR="006F3A8F" w:rsidRPr="368B7B81">
        <w:rPr>
          <w:sz w:val="24"/>
          <w:szCs w:val="24"/>
        </w:rPr>
        <w:t xml:space="preserve">uz </w:t>
      </w:r>
      <w:r w:rsidR="7912E5CD" w:rsidRPr="368B7B81">
        <w:rPr>
          <w:sz w:val="24"/>
          <w:szCs w:val="24"/>
        </w:rPr>
        <w:t>1 (</w:t>
      </w:r>
      <w:r w:rsidR="006C7B62" w:rsidRPr="368B7B81">
        <w:rPr>
          <w:sz w:val="24"/>
          <w:szCs w:val="24"/>
        </w:rPr>
        <w:t xml:space="preserve">vienu) </w:t>
      </w:r>
      <w:r w:rsidR="7912E5CD" w:rsidRPr="368B7B81">
        <w:rPr>
          <w:sz w:val="24"/>
          <w:szCs w:val="24"/>
        </w:rPr>
        <w:t>gadu</w:t>
      </w:r>
      <w:r w:rsidR="00BE69B7" w:rsidRPr="368B7B81">
        <w:rPr>
          <w:sz w:val="24"/>
          <w:szCs w:val="24"/>
        </w:rPr>
        <w:t>;</w:t>
      </w:r>
    </w:p>
    <w:p w14:paraId="2F2D8B19" w14:textId="7CAECE1A" w:rsidR="00A43CD4" w:rsidRPr="00AA69C7" w:rsidRDefault="003E625B" w:rsidP="00445AF2">
      <w:pPr>
        <w:numPr>
          <w:ilvl w:val="2"/>
          <w:numId w:val="9"/>
        </w:numPr>
        <w:ind w:left="1843" w:hanging="709"/>
        <w:jc w:val="both"/>
        <w:rPr>
          <w:sz w:val="24"/>
          <w:szCs w:val="24"/>
        </w:rPr>
      </w:pPr>
      <w:r w:rsidRPr="368B7B81">
        <w:rPr>
          <w:sz w:val="24"/>
          <w:szCs w:val="24"/>
        </w:rPr>
        <w:t xml:space="preserve">Komisija </w:t>
      </w:r>
      <w:r w:rsidR="00730F35" w:rsidRPr="368B7B81">
        <w:rPr>
          <w:sz w:val="24"/>
          <w:szCs w:val="24"/>
        </w:rPr>
        <w:t>ir tiesīga</w:t>
      </w:r>
      <w:r w:rsidRPr="368B7B81">
        <w:rPr>
          <w:sz w:val="24"/>
          <w:szCs w:val="24"/>
        </w:rPr>
        <w:t xml:space="preserve"> piedāvāt </w:t>
      </w:r>
      <w:r w:rsidR="00BA33F7" w:rsidRPr="368B7B81">
        <w:rPr>
          <w:sz w:val="24"/>
          <w:szCs w:val="24"/>
        </w:rPr>
        <w:t xml:space="preserve">attiecīgo Izsoles priekšmetu </w:t>
      </w:r>
      <w:r w:rsidR="00A7400C" w:rsidRPr="368B7B81">
        <w:rPr>
          <w:sz w:val="24"/>
          <w:szCs w:val="24"/>
        </w:rPr>
        <w:t>iegādāties nākamā augstākā solījuma solītāj</w:t>
      </w:r>
      <w:r w:rsidR="009A4E8C" w:rsidRPr="368B7B81">
        <w:rPr>
          <w:sz w:val="24"/>
          <w:szCs w:val="24"/>
        </w:rPr>
        <w:t>am</w:t>
      </w:r>
      <w:r w:rsidR="005D1B4C" w:rsidRPr="368B7B81">
        <w:rPr>
          <w:sz w:val="24"/>
          <w:szCs w:val="24"/>
        </w:rPr>
        <w:t>.</w:t>
      </w:r>
    </w:p>
    <w:p w14:paraId="6932E5C6" w14:textId="3E60DEA2" w:rsidR="00FD6B4E" w:rsidRDefault="00DB07F8" w:rsidP="00445AF2">
      <w:pPr>
        <w:numPr>
          <w:ilvl w:val="1"/>
          <w:numId w:val="9"/>
        </w:numPr>
        <w:jc w:val="both"/>
        <w:rPr>
          <w:sz w:val="24"/>
          <w:szCs w:val="24"/>
        </w:rPr>
      </w:pPr>
      <w:r w:rsidRPr="368B7B81">
        <w:rPr>
          <w:sz w:val="24"/>
          <w:szCs w:val="24"/>
        </w:rPr>
        <w:t>Nolikuma 4.4.3.punktā noteiktajā gadījumā Komisija pieņem lēmumu par apstiprināto izsoles rezultātu grozījumiem</w:t>
      </w:r>
      <w:r w:rsidR="00163C05" w:rsidRPr="368B7B81">
        <w:rPr>
          <w:sz w:val="24"/>
          <w:szCs w:val="24"/>
        </w:rPr>
        <w:t xml:space="preserve"> un</w:t>
      </w:r>
      <w:r w:rsidRPr="368B7B81">
        <w:rPr>
          <w:sz w:val="24"/>
          <w:szCs w:val="24"/>
        </w:rPr>
        <w:t xml:space="preserve"> </w:t>
      </w:r>
      <w:proofErr w:type="spellStart"/>
      <w:r w:rsidRPr="368B7B81">
        <w:rPr>
          <w:sz w:val="24"/>
          <w:szCs w:val="24"/>
        </w:rPr>
        <w:t>nosūta</w:t>
      </w:r>
      <w:proofErr w:type="spellEnd"/>
      <w:r w:rsidRPr="368B7B81">
        <w:rPr>
          <w:sz w:val="24"/>
          <w:szCs w:val="24"/>
        </w:rPr>
        <w:t xml:space="preserve"> rakstisku paziņojumu nākamā augstākā solījuma solītājam</w:t>
      </w:r>
      <w:r w:rsidR="00163C05" w:rsidRPr="368B7B81">
        <w:rPr>
          <w:sz w:val="24"/>
          <w:szCs w:val="24"/>
        </w:rPr>
        <w:t xml:space="preserve"> ar </w:t>
      </w:r>
      <w:r w:rsidR="009D1CE0" w:rsidRPr="368B7B81">
        <w:rPr>
          <w:sz w:val="24"/>
          <w:szCs w:val="24"/>
        </w:rPr>
        <w:t xml:space="preserve">aicinājumu </w:t>
      </w:r>
      <w:r w:rsidR="007016EF" w:rsidRPr="368B7B81">
        <w:rPr>
          <w:sz w:val="24"/>
          <w:szCs w:val="24"/>
        </w:rPr>
        <w:t xml:space="preserve">sniegt </w:t>
      </w:r>
      <w:r w:rsidR="00F46AA0" w:rsidRPr="368B7B81">
        <w:rPr>
          <w:sz w:val="24"/>
          <w:szCs w:val="24"/>
        </w:rPr>
        <w:t>rakstisku apliecinājumu par tā izsolē nosolīt</w:t>
      </w:r>
      <w:r w:rsidR="00444192" w:rsidRPr="368B7B81">
        <w:rPr>
          <w:sz w:val="24"/>
          <w:szCs w:val="24"/>
        </w:rPr>
        <w:t xml:space="preserve">ās </w:t>
      </w:r>
      <w:r w:rsidR="00946512" w:rsidRPr="368B7B81">
        <w:rPr>
          <w:sz w:val="24"/>
          <w:szCs w:val="24"/>
        </w:rPr>
        <w:t>augstākās ce</w:t>
      </w:r>
      <w:r w:rsidR="00AC628F" w:rsidRPr="368B7B81">
        <w:rPr>
          <w:sz w:val="24"/>
          <w:szCs w:val="24"/>
        </w:rPr>
        <w:t xml:space="preserve">nas </w:t>
      </w:r>
      <w:r w:rsidR="00FD6B4E" w:rsidRPr="368B7B81">
        <w:rPr>
          <w:sz w:val="24"/>
          <w:szCs w:val="24"/>
        </w:rPr>
        <w:t>apmēru (solījumu)</w:t>
      </w:r>
      <w:r w:rsidR="00340EFD" w:rsidRPr="368B7B81">
        <w:rPr>
          <w:sz w:val="24"/>
          <w:szCs w:val="24"/>
        </w:rPr>
        <w:t xml:space="preserve"> un </w:t>
      </w:r>
      <w:r w:rsidR="00064AD3" w:rsidRPr="368B7B81">
        <w:rPr>
          <w:sz w:val="24"/>
          <w:szCs w:val="24"/>
        </w:rPr>
        <w:t xml:space="preserve">tādējādi </w:t>
      </w:r>
      <w:r w:rsidR="00340EFD" w:rsidRPr="368B7B81">
        <w:rPr>
          <w:sz w:val="24"/>
          <w:szCs w:val="24"/>
        </w:rPr>
        <w:t xml:space="preserve">iegūt </w:t>
      </w:r>
      <w:r w:rsidR="0087296B" w:rsidRPr="368B7B81">
        <w:rPr>
          <w:sz w:val="24"/>
          <w:szCs w:val="24"/>
        </w:rPr>
        <w:t>konkrētā Izsoles priekšmeta iegādes tiesības</w:t>
      </w:r>
      <w:r w:rsidR="00FD6B4E" w:rsidRPr="368B7B81">
        <w:rPr>
          <w:sz w:val="24"/>
          <w:szCs w:val="24"/>
        </w:rPr>
        <w:t>.</w:t>
      </w:r>
      <w:r w:rsidR="005F453C" w:rsidRPr="368B7B81">
        <w:rPr>
          <w:sz w:val="24"/>
          <w:szCs w:val="24"/>
        </w:rPr>
        <w:t xml:space="preserve"> </w:t>
      </w:r>
      <w:r w:rsidR="00DB7D16" w:rsidRPr="368B7B81">
        <w:rPr>
          <w:sz w:val="24"/>
          <w:szCs w:val="24"/>
        </w:rPr>
        <w:t xml:space="preserve">Ja nākamā augstākā solījuma solītājs ir ieinteresēts iegūt konkrētā Izsoles priekšmeta iegādes tiesības, tam </w:t>
      </w:r>
      <w:r w:rsidR="00E73B5B" w:rsidRPr="368B7B81">
        <w:rPr>
          <w:sz w:val="24"/>
          <w:szCs w:val="24"/>
        </w:rPr>
        <w:t>Komisijas paziņojumā noteiktajā termiņā un kārtībā jā</w:t>
      </w:r>
      <w:r w:rsidR="00A06B7C" w:rsidRPr="368B7B81">
        <w:rPr>
          <w:sz w:val="24"/>
          <w:szCs w:val="24"/>
        </w:rPr>
        <w:t>iesniedz Komisijai rakstisku apliecinājumu par izsolē nosolītās augstākās cenas apmēru (solījumu)</w:t>
      </w:r>
      <w:r w:rsidR="000944CC" w:rsidRPr="368B7B81">
        <w:rPr>
          <w:sz w:val="24"/>
          <w:szCs w:val="24"/>
        </w:rPr>
        <w:t xml:space="preserve">. Pēc minētā apliecinājuma saņemšanas </w:t>
      </w:r>
      <w:r w:rsidR="00D34AD2" w:rsidRPr="368B7B81">
        <w:rPr>
          <w:sz w:val="24"/>
          <w:szCs w:val="24"/>
        </w:rPr>
        <w:t xml:space="preserve">Nolikuma 4.1.punktā noteiktajā kārtībā </w:t>
      </w:r>
      <w:r w:rsidR="00D34AD2" w:rsidRPr="368B7B81">
        <w:rPr>
          <w:sz w:val="24"/>
          <w:szCs w:val="24"/>
        </w:rPr>
        <w:lastRenderedPageBreak/>
        <w:t>tiek izrakstīts</w:t>
      </w:r>
      <w:r w:rsidR="00372F7B" w:rsidRPr="368B7B81">
        <w:rPr>
          <w:sz w:val="24"/>
          <w:szCs w:val="24"/>
        </w:rPr>
        <w:t xml:space="preserve">, nosūtīts un apmaksājams </w:t>
      </w:r>
      <w:r w:rsidR="004D00EC" w:rsidRPr="368B7B81">
        <w:rPr>
          <w:sz w:val="24"/>
          <w:szCs w:val="24"/>
        </w:rPr>
        <w:t xml:space="preserve">rēķins par </w:t>
      </w:r>
      <w:r w:rsidR="00E06FD2" w:rsidRPr="368B7B81">
        <w:rPr>
          <w:sz w:val="24"/>
          <w:szCs w:val="24"/>
        </w:rPr>
        <w:t xml:space="preserve">Izsoles priekšmeta pirkuma maksu, un Nolikuma 4.2.punktā noteiktajā kārtībā </w:t>
      </w:r>
      <w:r w:rsidR="00967F10" w:rsidRPr="368B7B81">
        <w:rPr>
          <w:sz w:val="24"/>
          <w:szCs w:val="24"/>
        </w:rPr>
        <w:t>tiek sagatavots un noslēgts pirkuma līgums.</w:t>
      </w:r>
    </w:p>
    <w:p w14:paraId="41883FB0" w14:textId="4EB07675" w:rsidR="000A2190" w:rsidRPr="00024847" w:rsidRDefault="000A2190" w:rsidP="368B7B81">
      <w:pPr>
        <w:ind w:left="360"/>
        <w:jc w:val="both"/>
        <w:rPr>
          <w:sz w:val="24"/>
          <w:szCs w:val="24"/>
        </w:rPr>
      </w:pPr>
    </w:p>
    <w:p w14:paraId="0A02FA8F" w14:textId="5F80AA48" w:rsidR="00D37F32" w:rsidRPr="005F1ED1" w:rsidRDefault="00D37F32" w:rsidP="00445AF2">
      <w:pPr>
        <w:pStyle w:val="Virsraksts1"/>
        <w:numPr>
          <w:ilvl w:val="0"/>
          <w:numId w:val="9"/>
        </w:numPr>
        <w:spacing w:before="240" w:after="120"/>
        <w:ind w:left="714" w:hanging="357"/>
        <w:jc w:val="center"/>
        <w:rPr>
          <w:b/>
          <w:bCs/>
          <w:sz w:val="24"/>
          <w:szCs w:val="24"/>
        </w:rPr>
      </w:pPr>
      <w:r w:rsidRPr="368B7B81">
        <w:rPr>
          <w:b/>
          <w:bCs/>
          <w:sz w:val="24"/>
          <w:szCs w:val="24"/>
          <w:lang w:bidi="yi-Hebr"/>
        </w:rPr>
        <w:t xml:space="preserve">Izsoles </w:t>
      </w:r>
      <w:r w:rsidR="00600E22" w:rsidRPr="368B7B81">
        <w:rPr>
          <w:b/>
          <w:bCs/>
          <w:sz w:val="24"/>
          <w:szCs w:val="24"/>
          <w:lang w:bidi="yi-Hebr"/>
        </w:rPr>
        <w:t>atzīšana par nenotikušu</w:t>
      </w:r>
    </w:p>
    <w:p w14:paraId="1F25CDAF" w14:textId="209B0FAE" w:rsidR="00600E22" w:rsidRPr="00193DD6" w:rsidRDefault="00600E22" w:rsidP="00445AF2">
      <w:pPr>
        <w:numPr>
          <w:ilvl w:val="1"/>
          <w:numId w:val="9"/>
        </w:numPr>
        <w:jc w:val="both"/>
        <w:rPr>
          <w:sz w:val="24"/>
          <w:szCs w:val="24"/>
          <w:lang w:bidi="yi-Hebr"/>
        </w:rPr>
      </w:pPr>
      <w:r w:rsidRPr="368B7B81">
        <w:rPr>
          <w:sz w:val="24"/>
          <w:szCs w:val="24"/>
          <w:lang w:bidi="yi-Hebr"/>
        </w:rPr>
        <w:t xml:space="preserve">Izsole kopumā vai attiecībā uz atsevišķu Izsoles </w:t>
      </w:r>
      <w:r w:rsidR="006160D8" w:rsidRPr="368B7B81">
        <w:rPr>
          <w:sz w:val="24"/>
          <w:szCs w:val="24"/>
          <w:lang w:bidi="yi-Hebr"/>
        </w:rPr>
        <w:t>p</w:t>
      </w:r>
      <w:r w:rsidR="006B79A7" w:rsidRPr="368B7B81">
        <w:rPr>
          <w:sz w:val="24"/>
          <w:szCs w:val="24"/>
          <w:lang w:bidi="yi-Hebr"/>
        </w:rPr>
        <w:t>r</w:t>
      </w:r>
      <w:r w:rsidR="006160D8" w:rsidRPr="368B7B81">
        <w:rPr>
          <w:sz w:val="24"/>
          <w:szCs w:val="24"/>
          <w:lang w:bidi="yi-Hebr"/>
        </w:rPr>
        <w:t>iekšme</w:t>
      </w:r>
      <w:r w:rsidRPr="368B7B81">
        <w:rPr>
          <w:sz w:val="24"/>
          <w:szCs w:val="24"/>
          <w:lang w:bidi="yi-Hebr"/>
        </w:rPr>
        <w:t>tu atzīstama par nenotikušu</w:t>
      </w:r>
      <w:r w:rsidR="006C6881" w:rsidRPr="368B7B81">
        <w:rPr>
          <w:sz w:val="24"/>
          <w:szCs w:val="24"/>
          <w:lang w:bidi="yi-Hebr"/>
        </w:rPr>
        <w:t xml:space="preserve"> šādos gadījumos</w:t>
      </w:r>
      <w:r w:rsidRPr="368B7B81">
        <w:rPr>
          <w:sz w:val="24"/>
          <w:szCs w:val="24"/>
          <w:lang w:bidi="yi-Hebr"/>
        </w:rPr>
        <w:t>:</w:t>
      </w:r>
    </w:p>
    <w:p w14:paraId="085062E8" w14:textId="7C27F3F9" w:rsidR="00600E22" w:rsidRPr="00193DD6" w:rsidRDefault="00600E22" w:rsidP="00445AF2">
      <w:pPr>
        <w:numPr>
          <w:ilvl w:val="2"/>
          <w:numId w:val="9"/>
        </w:numPr>
        <w:ind w:left="1843" w:hanging="709"/>
        <w:jc w:val="both"/>
        <w:rPr>
          <w:sz w:val="24"/>
          <w:szCs w:val="24"/>
          <w:lang w:bidi="yi-Hebr"/>
        </w:rPr>
      </w:pPr>
      <w:r w:rsidRPr="368B7B81">
        <w:rPr>
          <w:sz w:val="24"/>
          <w:szCs w:val="24"/>
          <w:lang w:bidi="yi-Hebr"/>
        </w:rPr>
        <w:t>uz izsoli nav reģistrēts vai uz izsoli nav ieradies neviens izsoles dalībnieks;</w:t>
      </w:r>
    </w:p>
    <w:p w14:paraId="0EEF17D4" w14:textId="7AEB4ECD" w:rsidR="00600E22" w:rsidRPr="00193DD6" w:rsidRDefault="00600E22" w:rsidP="00445AF2">
      <w:pPr>
        <w:numPr>
          <w:ilvl w:val="2"/>
          <w:numId w:val="9"/>
        </w:numPr>
        <w:ind w:left="1843" w:hanging="709"/>
        <w:jc w:val="both"/>
        <w:rPr>
          <w:sz w:val="24"/>
          <w:szCs w:val="24"/>
          <w:lang w:bidi="yi-Hebr"/>
        </w:rPr>
      </w:pPr>
      <w:r w:rsidRPr="368B7B81">
        <w:rPr>
          <w:sz w:val="24"/>
          <w:szCs w:val="24"/>
          <w:lang w:bidi="yi-Hebr"/>
        </w:rPr>
        <w:t xml:space="preserve">neviens izsoles dalībnieks nav </w:t>
      </w:r>
      <w:r w:rsidR="003C01EC" w:rsidRPr="368B7B81">
        <w:rPr>
          <w:sz w:val="24"/>
          <w:szCs w:val="24"/>
          <w:lang w:bidi="yi-Hebr"/>
        </w:rPr>
        <w:t>izteicis solījumu</w:t>
      </w:r>
      <w:r w:rsidR="007E531B" w:rsidRPr="368B7B81">
        <w:rPr>
          <w:sz w:val="24"/>
          <w:szCs w:val="24"/>
          <w:lang w:bidi="yi-Hebr"/>
        </w:rPr>
        <w:t>,</w:t>
      </w:r>
      <w:r w:rsidR="003C01EC" w:rsidRPr="368B7B81">
        <w:rPr>
          <w:sz w:val="24"/>
          <w:szCs w:val="24"/>
          <w:lang w:bidi="yi-Hebr"/>
        </w:rPr>
        <w:t xml:space="preserve"> </w:t>
      </w:r>
      <w:r w:rsidR="007E531B" w:rsidRPr="368B7B81">
        <w:rPr>
          <w:sz w:val="24"/>
          <w:szCs w:val="24"/>
          <w:lang w:bidi="yi-Hebr"/>
        </w:rPr>
        <w:t>pārsolot</w:t>
      </w:r>
      <w:r w:rsidR="003C01EC" w:rsidRPr="368B7B81">
        <w:rPr>
          <w:sz w:val="24"/>
          <w:szCs w:val="24"/>
          <w:lang w:bidi="yi-Hebr"/>
        </w:rPr>
        <w:t xml:space="preserve"> </w:t>
      </w:r>
      <w:r w:rsidR="007E531B" w:rsidRPr="368B7B81">
        <w:rPr>
          <w:sz w:val="24"/>
          <w:szCs w:val="24"/>
          <w:lang w:bidi="yi-Hebr"/>
        </w:rPr>
        <w:t xml:space="preserve">Izsoles priekšmeta </w:t>
      </w:r>
      <w:r w:rsidR="003C01EC" w:rsidRPr="368B7B81">
        <w:rPr>
          <w:sz w:val="24"/>
          <w:szCs w:val="24"/>
          <w:lang w:bidi="yi-Hebr"/>
        </w:rPr>
        <w:t>noteikto sākumcenu</w:t>
      </w:r>
      <w:r w:rsidRPr="368B7B81">
        <w:rPr>
          <w:sz w:val="24"/>
          <w:szCs w:val="24"/>
          <w:lang w:bidi="yi-Hebr"/>
        </w:rPr>
        <w:t>;</w:t>
      </w:r>
    </w:p>
    <w:p w14:paraId="3F65310D" w14:textId="2E92BF16" w:rsidR="004056B6" w:rsidRDefault="00C72FCD" w:rsidP="00445AF2">
      <w:pPr>
        <w:numPr>
          <w:ilvl w:val="2"/>
          <w:numId w:val="9"/>
        </w:numPr>
        <w:ind w:left="1843" w:hanging="709"/>
        <w:jc w:val="both"/>
        <w:rPr>
          <w:sz w:val="24"/>
          <w:szCs w:val="24"/>
          <w:lang w:bidi="yi-Hebr"/>
        </w:rPr>
      </w:pPr>
      <w:r w:rsidRPr="368B7B81">
        <w:rPr>
          <w:sz w:val="24"/>
          <w:szCs w:val="24"/>
          <w:lang w:bidi="yi-Hebr"/>
        </w:rPr>
        <w:t>izsole</w:t>
      </w:r>
      <w:r w:rsidR="004056B6" w:rsidRPr="368B7B81">
        <w:rPr>
          <w:sz w:val="24"/>
          <w:szCs w:val="24"/>
          <w:lang w:bidi="yi-Hebr"/>
        </w:rPr>
        <w:t>s</w:t>
      </w:r>
      <w:r w:rsidRPr="368B7B81">
        <w:rPr>
          <w:sz w:val="24"/>
          <w:szCs w:val="24"/>
          <w:lang w:bidi="yi-Hebr"/>
        </w:rPr>
        <w:t xml:space="preserve"> </w:t>
      </w:r>
      <w:r w:rsidR="002E7C0A" w:rsidRPr="368B7B81">
        <w:rPr>
          <w:sz w:val="24"/>
          <w:szCs w:val="24"/>
          <w:lang w:bidi="yi-Hebr"/>
        </w:rPr>
        <w:t>dalībnieks</w:t>
      </w:r>
      <w:r w:rsidR="004056B6" w:rsidRPr="368B7B81">
        <w:rPr>
          <w:sz w:val="24"/>
          <w:szCs w:val="24"/>
          <w:lang w:bidi="yi-Hebr"/>
        </w:rPr>
        <w:t>,</w:t>
      </w:r>
      <w:r w:rsidR="00600E22" w:rsidRPr="368B7B81">
        <w:rPr>
          <w:sz w:val="24"/>
          <w:szCs w:val="24"/>
          <w:lang w:bidi="yi-Hebr"/>
        </w:rPr>
        <w:t xml:space="preserve"> kur</w:t>
      </w:r>
      <w:r w:rsidR="002E7C0A" w:rsidRPr="368B7B81">
        <w:rPr>
          <w:sz w:val="24"/>
          <w:szCs w:val="24"/>
          <w:lang w:bidi="yi-Hebr"/>
        </w:rPr>
        <w:t>š</w:t>
      </w:r>
      <w:r w:rsidR="00600E22" w:rsidRPr="368B7B81">
        <w:rPr>
          <w:sz w:val="24"/>
          <w:szCs w:val="24"/>
          <w:lang w:bidi="yi-Hebr"/>
        </w:rPr>
        <w:t xml:space="preserve"> </w:t>
      </w:r>
      <w:r w:rsidRPr="368B7B81">
        <w:rPr>
          <w:sz w:val="24"/>
          <w:szCs w:val="24"/>
          <w:lang w:bidi="yi-Hebr"/>
        </w:rPr>
        <w:t>nosolīj</w:t>
      </w:r>
      <w:r w:rsidR="002E7C0A" w:rsidRPr="368B7B81">
        <w:rPr>
          <w:sz w:val="24"/>
          <w:szCs w:val="24"/>
          <w:lang w:bidi="yi-Hebr"/>
        </w:rPr>
        <w:t>is</w:t>
      </w:r>
      <w:r w:rsidRPr="368B7B81">
        <w:rPr>
          <w:sz w:val="24"/>
          <w:szCs w:val="24"/>
          <w:lang w:bidi="yi-Hebr"/>
        </w:rPr>
        <w:t xml:space="preserve"> augstāko cenu, </w:t>
      </w:r>
      <w:r w:rsidRPr="368B7B81">
        <w:rPr>
          <w:sz w:val="24"/>
          <w:szCs w:val="24"/>
        </w:rPr>
        <w:t>attei</w:t>
      </w:r>
      <w:r w:rsidR="002E7C0A" w:rsidRPr="368B7B81">
        <w:rPr>
          <w:sz w:val="24"/>
          <w:szCs w:val="24"/>
        </w:rPr>
        <w:t>cies</w:t>
      </w:r>
      <w:r w:rsidRPr="368B7B81">
        <w:rPr>
          <w:sz w:val="24"/>
          <w:szCs w:val="24"/>
        </w:rPr>
        <w:t xml:space="preserve"> rakstis</w:t>
      </w:r>
      <w:r w:rsidR="004C09E3" w:rsidRPr="368B7B81">
        <w:rPr>
          <w:sz w:val="24"/>
          <w:szCs w:val="24"/>
        </w:rPr>
        <w:t>ki</w:t>
      </w:r>
      <w:r w:rsidRPr="368B7B81">
        <w:rPr>
          <w:sz w:val="24"/>
          <w:szCs w:val="24"/>
        </w:rPr>
        <w:t xml:space="preserve"> piekrist nosolītai cenai un apliecināt to ar parakstu izsoles lapā</w:t>
      </w:r>
      <w:r w:rsidR="004436CF" w:rsidRPr="368B7B81">
        <w:rPr>
          <w:sz w:val="24"/>
          <w:szCs w:val="24"/>
        </w:rPr>
        <w:t xml:space="preserve"> (ja vien </w:t>
      </w:r>
      <w:r w:rsidR="002F4055" w:rsidRPr="368B7B81">
        <w:rPr>
          <w:sz w:val="24"/>
          <w:szCs w:val="24"/>
        </w:rPr>
        <w:t xml:space="preserve">pēc Komisijas uzaicinājuma </w:t>
      </w:r>
      <w:r w:rsidR="00A17F54" w:rsidRPr="368B7B81">
        <w:rPr>
          <w:sz w:val="24"/>
          <w:szCs w:val="24"/>
        </w:rPr>
        <w:t xml:space="preserve">šajā Nolikumā noteiktajā kārtībā </w:t>
      </w:r>
      <w:r w:rsidR="003D7704" w:rsidRPr="368B7B81">
        <w:rPr>
          <w:sz w:val="24"/>
          <w:szCs w:val="24"/>
        </w:rPr>
        <w:t xml:space="preserve">savu solījumu </w:t>
      </w:r>
      <w:r w:rsidR="00B40BE2" w:rsidRPr="368B7B81">
        <w:rPr>
          <w:sz w:val="24"/>
          <w:szCs w:val="24"/>
        </w:rPr>
        <w:t xml:space="preserve">ar parakstu solījumu lapā nav apliecinājis </w:t>
      </w:r>
      <w:r w:rsidR="005E72F6" w:rsidRPr="368B7B81">
        <w:rPr>
          <w:sz w:val="24"/>
          <w:szCs w:val="24"/>
        </w:rPr>
        <w:t>nākamā augstākā solījuma solītāj</w:t>
      </w:r>
      <w:r w:rsidR="00B40BE2" w:rsidRPr="368B7B81">
        <w:rPr>
          <w:sz w:val="24"/>
          <w:szCs w:val="24"/>
        </w:rPr>
        <w:t>s</w:t>
      </w:r>
      <w:r w:rsidR="00542693" w:rsidRPr="368B7B81">
        <w:rPr>
          <w:sz w:val="24"/>
          <w:szCs w:val="24"/>
        </w:rPr>
        <w:t>);</w:t>
      </w:r>
    </w:p>
    <w:p w14:paraId="341CA891" w14:textId="5B0D89E8" w:rsidR="004056B6" w:rsidRPr="00193DD6" w:rsidRDefault="00FB4CF8" w:rsidP="00445AF2">
      <w:pPr>
        <w:numPr>
          <w:ilvl w:val="2"/>
          <w:numId w:val="9"/>
        </w:numPr>
        <w:ind w:left="1843" w:hanging="709"/>
        <w:jc w:val="both"/>
        <w:rPr>
          <w:sz w:val="24"/>
          <w:szCs w:val="24"/>
          <w:lang w:bidi="yi-Hebr"/>
        </w:rPr>
      </w:pPr>
      <w:r w:rsidRPr="368B7B81">
        <w:rPr>
          <w:sz w:val="24"/>
          <w:szCs w:val="24"/>
        </w:rPr>
        <w:t xml:space="preserve">izsoles uzvarētājs </w:t>
      </w:r>
      <w:r w:rsidR="00A66271" w:rsidRPr="368B7B81">
        <w:rPr>
          <w:sz w:val="24"/>
          <w:szCs w:val="24"/>
        </w:rPr>
        <w:t xml:space="preserve">Nolikumā noteiktajā termiņā </w:t>
      </w:r>
      <w:r w:rsidRPr="368B7B81">
        <w:rPr>
          <w:sz w:val="24"/>
          <w:szCs w:val="24"/>
        </w:rPr>
        <w:t xml:space="preserve">nav </w:t>
      </w:r>
      <w:r w:rsidR="00A66271" w:rsidRPr="368B7B81">
        <w:rPr>
          <w:sz w:val="24"/>
          <w:szCs w:val="24"/>
        </w:rPr>
        <w:t xml:space="preserve">samaksājis pirkuma maksu </w:t>
      </w:r>
      <w:r w:rsidR="006C6881" w:rsidRPr="368B7B81">
        <w:rPr>
          <w:sz w:val="24"/>
          <w:szCs w:val="24"/>
        </w:rPr>
        <w:t>(</w:t>
      </w:r>
      <w:r w:rsidR="00A17F54" w:rsidRPr="368B7B81">
        <w:rPr>
          <w:sz w:val="24"/>
          <w:szCs w:val="24"/>
        </w:rPr>
        <w:t xml:space="preserve">ja vien </w:t>
      </w:r>
      <w:r w:rsidR="0021190B" w:rsidRPr="368B7B81">
        <w:rPr>
          <w:sz w:val="24"/>
          <w:szCs w:val="24"/>
        </w:rPr>
        <w:t xml:space="preserve">saskaņā ar Komisijas lēmumu </w:t>
      </w:r>
      <w:r w:rsidR="00E52883" w:rsidRPr="368B7B81">
        <w:rPr>
          <w:sz w:val="24"/>
          <w:szCs w:val="24"/>
        </w:rPr>
        <w:t>par izsoles uzvarētāju netiek a</w:t>
      </w:r>
      <w:r w:rsidR="005E652E" w:rsidRPr="368B7B81">
        <w:rPr>
          <w:sz w:val="24"/>
          <w:szCs w:val="24"/>
        </w:rPr>
        <w:t>tzīts</w:t>
      </w:r>
      <w:r w:rsidR="00CF77A1" w:rsidRPr="368B7B81">
        <w:rPr>
          <w:sz w:val="24"/>
          <w:szCs w:val="24"/>
        </w:rPr>
        <w:t xml:space="preserve"> nākamā augstākā solījuma solītājs, kurš </w:t>
      </w:r>
      <w:r w:rsidR="00BD6443" w:rsidRPr="368B7B81">
        <w:rPr>
          <w:sz w:val="24"/>
          <w:szCs w:val="24"/>
        </w:rPr>
        <w:t>Nolikumā noteiktajā kārtībā veic pirkuma maksas samaksu</w:t>
      </w:r>
      <w:r w:rsidR="006C6881" w:rsidRPr="368B7B81">
        <w:rPr>
          <w:sz w:val="24"/>
          <w:szCs w:val="24"/>
        </w:rPr>
        <w:t>)</w:t>
      </w:r>
      <w:r w:rsidR="00A4799E" w:rsidRPr="368B7B81">
        <w:rPr>
          <w:sz w:val="24"/>
          <w:szCs w:val="24"/>
        </w:rPr>
        <w:t>.</w:t>
      </w:r>
    </w:p>
    <w:p w14:paraId="2CC384D1" w14:textId="5E6363E4" w:rsidR="00C72FCD" w:rsidRPr="004056B6" w:rsidRDefault="00600E22" w:rsidP="00445AF2">
      <w:pPr>
        <w:numPr>
          <w:ilvl w:val="1"/>
          <w:numId w:val="9"/>
        </w:numPr>
        <w:jc w:val="both"/>
        <w:rPr>
          <w:sz w:val="24"/>
          <w:szCs w:val="24"/>
          <w:lang w:bidi="yi-Hebr"/>
        </w:rPr>
      </w:pPr>
      <w:r w:rsidRPr="368B7B81">
        <w:rPr>
          <w:sz w:val="24"/>
          <w:szCs w:val="24"/>
          <w:lang w:bidi="yi-Hebr"/>
        </w:rPr>
        <w:t xml:space="preserve">Izsole kopumā vai attiecībā uz atsevišķu Izsoles </w:t>
      </w:r>
      <w:r w:rsidR="006160D8" w:rsidRPr="368B7B81">
        <w:rPr>
          <w:sz w:val="24"/>
          <w:szCs w:val="24"/>
          <w:lang w:bidi="yi-Hebr"/>
        </w:rPr>
        <w:t>p</w:t>
      </w:r>
      <w:r w:rsidR="006B79A7" w:rsidRPr="368B7B81">
        <w:rPr>
          <w:sz w:val="24"/>
          <w:szCs w:val="24"/>
          <w:lang w:bidi="yi-Hebr"/>
        </w:rPr>
        <w:t>r</w:t>
      </w:r>
      <w:r w:rsidR="006160D8" w:rsidRPr="368B7B81">
        <w:rPr>
          <w:sz w:val="24"/>
          <w:szCs w:val="24"/>
          <w:lang w:bidi="yi-Hebr"/>
        </w:rPr>
        <w:t>iekšme</w:t>
      </w:r>
      <w:r w:rsidRPr="368B7B81">
        <w:rPr>
          <w:sz w:val="24"/>
          <w:szCs w:val="24"/>
          <w:lang w:bidi="yi-Hebr"/>
        </w:rPr>
        <w:t>tu tiek atzīta par spēkā neesošu un tiek rīkota atkārtota izsole:</w:t>
      </w:r>
    </w:p>
    <w:p w14:paraId="63CB010B" w14:textId="4A859C42" w:rsidR="00C72FCD" w:rsidRPr="00193DD6" w:rsidRDefault="00600E22" w:rsidP="368B7B81">
      <w:pPr>
        <w:numPr>
          <w:ilvl w:val="2"/>
          <w:numId w:val="9"/>
        </w:numPr>
        <w:ind w:left="1843" w:hanging="709"/>
        <w:jc w:val="both"/>
        <w:rPr>
          <w:sz w:val="24"/>
          <w:szCs w:val="24"/>
          <w:lang w:bidi="yi-Hebr"/>
        </w:rPr>
      </w:pPr>
      <w:r w:rsidRPr="368B7B81">
        <w:rPr>
          <w:sz w:val="24"/>
          <w:szCs w:val="24"/>
          <w:lang w:bidi="yi-Hebr"/>
        </w:rPr>
        <w:t>ja izsole tikusi izziņota, pārkāpjot šo</w:t>
      </w:r>
      <w:r w:rsidR="00314573" w:rsidRPr="368B7B81">
        <w:rPr>
          <w:sz w:val="24"/>
          <w:szCs w:val="24"/>
          <w:lang w:bidi="yi-Hebr"/>
        </w:rPr>
        <w:t xml:space="preserve"> Nolikumu</w:t>
      </w:r>
      <w:r w:rsidRPr="368B7B81">
        <w:rPr>
          <w:sz w:val="24"/>
          <w:szCs w:val="24"/>
          <w:lang w:bidi="yi-Hebr"/>
        </w:rPr>
        <w:t>;</w:t>
      </w:r>
    </w:p>
    <w:p w14:paraId="7DF3E8E5" w14:textId="77777777" w:rsidR="00C72FCD" w:rsidRPr="00193DD6" w:rsidRDefault="00600E22" w:rsidP="368B7B81">
      <w:pPr>
        <w:numPr>
          <w:ilvl w:val="2"/>
          <w:numId w:val="9"/>
        </w:numPr>
        <w:ind w:left="1843" w:hanging="709"/>
        <w:jc w:val="both"/>
        <w:rPr>
          <w:sz w:val="24"/>
          <w:szCs w:val="24"/>
          <w:lang w:bidi="yi-Hebr"/>
        </w:rPr>
      </w:pPr>
      <w:r w:rsidRPr="368B7B81">
        <w:rPr>
          <w:sz w:val="24"/>
          <w:szCs w:val="24"/>
          <w:lang w:bidi="yi-Hebr"/>
        </w:rPr>
        <w:t xml:space="preserve">ja tiek noskaidrots, ka nepamatoti noraidīta kāda dalībnieka piedalīšanās izsolē vai nepareizi noraidīts kāds </w:t>
      </w:r>
      <w:proofErr w:type="spellStart"/>
      <w:r w:rsidRPr="368B7B81">
        <w:rPr>
          <w:sz w:val="24"/>
          <w:szCs w:val="24"/>
          <w:lang w:bidi="yi-Hebr"/>
        </w:rPr>
        <w:t>pārsolījums</w:t>
      </w:r>
      <w:proofErr w:type="spellEnd"/>
      <w:r w:rsidRPr="368B7B81">
        <w:rPr>
          <w:sz w:val="24"/>
          <w:szCs w:val="24"/>
          <w:lang w:bidi="yi-Hebr"/>
        </w:rPr>
        <w:t>;</w:t>
      </w:r>
    </w:p>
    <w:p w14:paraId="113A9A99" w14:textId="77777777" w:rsidR="00C72FCD" w:rsidRPr="00193DD6" w:rsidRDefault="00600E22" w:rsidP="368B7B81">
      <w:pPr>
        <w:numPr>
          <w:ilvl w:val="2"/>
          <w:numId w:val="9"/>
        </w:numPr>
        <w:ind w:left="1843" w:hanging="709"/>
        <w:jc w:val="both"/>
        <w:rPr>
          <w:sz w:val="24"/>
          <w:szCs w:val="24"/>
          <w:lang w:bidi="yi-Hebr"/>
        </w:rPr>
      </w:pPr>
      <w:r w:rsidRPr="368B7B81">
        <w:rPr>
          <w:sz w:val="24"/>
          <w:szCs w:val="24"/>
          <w:lang w:bidi="yi-Hebr"/>
        </w:rPr>
        <w:t>ja izsolē starp dalībniekiem konstatēta vienošanās, kas ietekmējusi izsoles rezultātus vai gaitu;</w:t>
      </w:r>
    </w:p>
    <w:p w14:paraId="1049875F" w14:textId="77777777" w:rsidR="00A90909" w:rsidRPr="00AA69C7" w:rsidRDefault="00C72FCD" w:rsidP="368B7B81">
      <w:pPr>
        <w:numPr>
          <w:ilvl w:val="2"/>
          <w:numId w:val="9"/>
        </w:numPr>
        <w:ind w:left="1843" w:hanging="709"/>
        <w:jc w:val="both"/>
        <w:rPr>
          <w:sz w:val="24"/>
          <w:szCs w:val="24"/>
          <w:lang w:bidi="yi-Hebr"/>
        </w:rPr>
      </w:pPr>
      <w:r w:rsidRPr="368B7B81">
        <w:rPr>
          <w:sz w:val="24"/>
          <w:szCs w:val="24"/>
          <w:lang w:bidi="yi-Hebr"/>
        </w:rPr>
        <w:t>ja izsolāmās tiesības i</w:t>
      </w:r>
      <w:r w:rsidR="00600E22" w:rsidRPr="368B7B81">
        <w:rPr>
          <w:sz w:val="24"/>
          <w:szCs w:val="24"/>
          <w:lang w:bidi="yi-Hebr"/>
        </w:rPr>
        <w:t>egūst persona, kurai nav bijušas tiesības piedalīties izsolē</w:t>
      </w:r>
      <w:r w:rsidR="00825EFE" w:rsidRPr="368B7B81">
        <w:rPr>
          <w:sz w:val="24"/>
          <w:szCs w:val="24"/>
          <w:lang w:bidi="yi-Hebr"/>
        </w:rPr>
        <w:t xml:space="preserve">, vai </w:t>
      </w:r>
      <w:r w:rsidR="00825EFE" w:rsidRPr="368B7B81">
        <w:rPr>
          <w:sz w:val="24"/>
          <w:szCs w:val="24"/>
        </w:rPr>
        <w:t>ja attiecībā uz to ir noteiktas Starptautisko un Latvijas Republikas nacionālo sankciju likuma 11.¹ panta pirmajā daļā noteiktās sankcijas</w:t>
      </w:r>
      <w:r w:rsidR="00341CC7" w:rsidRPr="368B7B81">
        <w:rPr>
          <w:sz w:val="24"/>
          <w:szCs w:val="24"/>
          <w:lang w:bidi="yi-Hebr"/>
        </w:rPr>
        <w:t>.</w:t>
      </w:r>
    </w:p>
    <w:p w14:paraId="6FDB0C4B" w14:textId="576FE97E" w:rsidR="00A90909" w:rsidRPr="00AA69C7" w:rsidRDefault="00600E22" w:rsidP="00445AF2">
      <w:pPr>
        <w:numPr>
          <w:ilvl w:val="1"/>
          <w:numId w:val="9"/>
        </w:numPr>
        <w:jc w:val="both"/>
        <w:rPr>
          <w:sz w:val="24"/>
          <w:szCs w:val="24"/>
          <w:lang w:bidi="yi-Hebr"/>
        </w:rPr>
      </w:pPr>
      <w:r w:rsidRPr="368B7B81">
        <w:rPr>
          <w:sz w:val="24"/>
          <w:szCs w:val="24"/>
          <w:lang w:bidi="yi-Hebr"/>
        </w:rPr>
        <w:t xml:space="preserve">Pretenzijas ar attiecīgiem pierādījumiem par </w:t>
      </w:r>
      <w:r w:rsidR="00802ED3" w:rsidRPr="368B7B81">
        <w:rPr>
          <w:sz w:val="24"/>
          <w:szCs w:val="24"/>
          <w:lang w:bidi="yi-Hebr"/>
        </w:rPr>
        <w:t>5</w:t>
      </w:r>
      <w:r w:rsidRPr="368B7B81">
        <w:rPr>
          <w:sz w:val="24"/>
          <w:szCs w:val="24"/>
          <w:lang w:bidi="yi-Hebr"/>
        </w:rPr>
        <w:t>.2.</w:t>
      </w:r>
      <w:r w:rsidR="00BC486C" w:rsidRPr="368B7B81">
        <w:rPr>
          <w:sz w:val="24"/>
          <w:szCs w:val="24"/>
          <w:lang w:bidi="yi-Hebr"/>
        </w:rPr>
        <w:t xml:space="preserve"> </w:t>
      </w:r>
      <w:r w:rsidRPr="368B7B81">
        <w:rPr>
          <w:sz w:val="24"/>
          <w:szCs w:val="24"/>
          <w:lang w:bidi="yi-Hebr"/>
        </w:rPr>
        <w:t>punktā minētajiem pā</w:t>
      </w:r>
      <w:r w:rsidR="00A90909" w:rsidRPr="368B7B81">
        <w:rPr>
          <w:sz w:val="24"/>
          <w:szCs w:val="24"/>
          <w:lang w:bidi="yi-Hebr"/>
        </w:rPr>
        <w:t>rkāpumiem var pieteikt K</w:t>
      </w:r>
      <w:r w:rsidRPr="368B7B81">
        <w:rPr>
          <w:sz w:val="24"/>
          <w:szCs w:val="24"/>
          <w:lang w:bidi="yi-Hebr"/>
        </w:rPr>
        <w:t>omisijai ne vēlāk kā</w:t>
      </w:r>
      <w:r w:rsidR="00423386" w:rsidRPr="368B7B81">
        <w:rPr>
          <w:sz w:val="24"/>
          <w:szCs w:val="24"/>
          <w:lang w:bidi="yi-Hebr"/>
        </w:rPr>
        <w:t xml:space="preserve"> 3</w:t>
      </w:r>
      <w:r w:rsidR="006251BC" w:rsidRPr="368B7B81">
        <w:rPr>
          <w:sz w:val="24"/>
          <w:szCs w:val="24"/>
          <w:lang w:bidi="yi-Hebr"/>
        </w:rPr>
        <w:t xml:space="preserve"> </w:t>
      </w:r>
      <w:r w:rsidR="00423386" w:rsidRPr="368B7B81">
        <w:rPr>
          <w:sz w:val="24"/>
          <w:szCs w:val="24"/>
          <w:lang w:bidi="yi-Hebr"/>
        </w:rPr>
        <w:t>(</w:t>
      </w:r>
      <w:r w:rsidRPr="368B7B81">
        <w:rPr>
          <w:sz w:val="24"/>
          <w:szCs w:val="24"/>
          <w:lang w:bidi="yi-Hebr"/>
        </w:rPr>
        <w:t>trīs</w:t>
      </w:r>
      <w:r w:rsidR="006251BC" w:rsidRPr="368B7B81">
        <w:rPr>
          <w:sz w:val="24"/>
          <w:szCs w:val="24"/>
          <w:lang w:bidi="yi-Hebr"/>
        </w:rPr>
        <w:t>)</w:t>
      </w:r>
      <w:r w:rsidRPr="368B7B81">
        <w:rPr>
          <w:sz w:val="24"/>
          <w:szCs w:val="24"/>
          <w:lang w:bidi="yi-Hebr"/>
        </w:rPr>
        <w:t xml:space="preserve"> darba dienu laikā p</w:t>
      </w:r>
      <w:r w:rsidR="00A90909" w:rsidRPr="368B7B81">
        <w:rPr>
          <w:sz w:val="24"/>
          <w:szCs w:val="24"/>
          <w:lang w:bidi="yi-Hebr"/>
        </w:rPr>
        <w:t>ēc izsoles norises dienas. K</w:t>
      </w:r>
      <w:r w:rsidRPr="368B7B81">
        <w:rPr>
          <w:sz w:val="24"/>
          <w:szCs w:val="24"/>
          <w:lang w:bidi="yi-Hebr"/>
        </w:rPr>
        <w:t xml:space="preserve">omisija </w:t>
      </w:r>
      <w:r w:rsidR="006251BC" w:rsidRPr="368B7B81">
        <w:rPr>
          <w:sz w:val="24"/>
          <w:szCs w:val="24"/>
          <w:lang w:bidi="yi-Hebr"/>
        </w:rPr>
        <w:t>3 (</w:t>
      </w:r>
      <w:r w:rsidRPr="368B7B81">
        <w:rPr>
          <w:sz w:val="24"/>
          <w:szCs w:val="24"/>
          <w:lang w:bidi="yi-Hebr"/>
        </w:rPr>
        <w:t>trīs</w:t>
      </w:r>
      <w:r w:rsidR="006251BC" w:rsidRPr="368B7B81">
        <w:rPr>
          <w:sz w:val="24"/>
          <w:szCs w:val="24"/>
          <w:lang w:bidi="yi-Hebr"/>
        </w:rPr>
        <w:t>)</w:t>
      </w:r>
      <w:r w:rsidRPr="368B7B81">
        <w:rPr>
          <w:sz w:val="24"/>
          <w:szCs w:val="24"/>
          <w:lang w:bidi="yi-Hebr"/>
        </w:rPr>
        <w:t xml:space="preserve"> darba dienu laikā pieņem lēmumu par izsoles atzīšanu par spēkā neesošu vai pretenzijas noraidīšanu.</w:t>
      </w:r>
    </w:p>
    <w:p w14:paraId="41738FB5" w14:textId="114E3E99" w:rsidR="00600E22" w:rsidRPr="00193DD6" w:rsidRDefault="00600E22" w:rsidP="00445AF2">
      <w:pPr>
        <w:numPr>
          <w:ilvl w:val="1"/>
          <w:numId w:val="9"/>
        </w:numPr>
        <w:jc w:val="both"/>
        <w:rPr>
          <w:sz w:val="24"/>
          <w:szCs w:val="24"/>
          <w:lang w:bidi="yi-Hebr"/>
        </w:rPr>
      </w:pPr>
      <w:r w:rsidRPr="368B7B81">
        <w:rPr>
          <w:sz w:val="24"/>
          <w:szCs w:val="24"/>
          <w:lang w:bidi="yi-Hebr"/>
        </w:rPr>
        <w:t xml:space="preserve">Atkārtota izsole rīkojama </w:t>
      </w:r>
      <w:r w:rsidR="00A90909" w:rsidRPr="368B7B81">
        <w:rPr>
          <w:sz w:val="24"/>
          <w:szCs w:val="24"/>
          <w:lang w:bidi="yi-Hebr"/>
        </w:rPr>
        <w:t xml:space="preserve">ievērojot </w:t>
      </w:r>
      <w:r w:rsidR="006251BC" w:rsidRPr="368B7B81">
        <w:rPr>
          <w:sz w:val="24"/>
          <w:szCs w:val="24"/>
          <w:lang w:bidi="yi-Hebr"/>
        </w:rPr>
        <w:t>Nolikumā</w:t>
      </w:r>
      <w:r w:rsidRPr="368B7B81">
        <w:rPr>
          <w:sz w:val="24"/>
          <w:szCs w:val="24"/>
          <w:lang w:bidi="yi-Hebr"/>
        </w:rPr>
        <w:t xml:space="preserve"> noteikt</w:t>
      </w:r>
      <w:r w:rsidR="00A90909" w:rsidRPr="368B7B81">
        <w:rPr>
          <w:sz w:val="24"/>
          <w:szCs w:val="24"/>
          <w:lang w:bidi="yi-Hebr"/>
        </w:rPr>
        <w:t>o</w:t>
      </w:r>
      <w:r w:rsidRPr="368B7B81">
        <w:rPr>
          <w:sz w:val="24"/>
          <w:szCs w:val="24"/>
          <w:lang w:bidi="yi-Hebr"/>
        </w:rPr>
        <w:t xml:space="preserve"> kārtīb</w:t>
      </w:r>
      <w:r w:rsidR="00A90909" w:rsidRPr="368B7B81">
        <w:rPr>
          <w:sz w:val="24"/>
          <w:szCs w:val="24"/>
          <w:lang w:bidi="yi-Hebr"/>
        </w:rPr>
        <w:t>u</w:t>
      </w:r>
      <w:r w:rsidRPr="368B7B81">
        <w:rPr>
          <w:sz w:val="24"/>
          <w:szCs w:val="24"/>
          <w:lang w:bidi="yi-Hebr"/>
        </w:rPr>
        <w:t>.</w:t>
      </w:r>
    </w:p>
    <w:p w14:paraId="67F0CCD1" w14:textId="253A04CC" w:rsidR="00D37F32" w:rsidRDefault="002256C4" w:rsidP="368B7B81">
      <w:pPr>
        <w:pStyle w:val="Virsraksts1"/>
        <w:numPr>
          <w:ilvl w:val="1"/>
          <w:numId w:val="9"/>
        </w:numPr>
        <w:spacing w:before="240" w:after="120"/>
        <w:jc w:val="center"/>
        <w:rPr>
          <w:sz w:val="24"/>
          <w:szCs w:val="24"/>
          <w:lang w:bidi="yi-Hebr"/>
        </w:rPr>
      </w:pPr>
      <w:r w:rsidRPr="368B7B81">
        <w:rPr>
          <w:sz w:val="24"/>
          <w:szCs w:val="24"/>
          <w:lang w:bidi="yi-Hebr"/>
        </w:rPr>
        <w:t xml:space="preserve">Izsoles pretendentiem un izsoles dalībniekiem ir tiesības iesniegt sūdzības </w:t>
      </w:r>
      <w:r w:rsidR="004223DC" w:rsidRPr="368B7B81">
        <w:rPr>
          <w:sz w:val="24"/>
          <w:szCs w:val="24"/>
          <w:lang w:bidi="yi-Hebr"/>
        </w:rPr>
        <w:t xml:space="preserve">par Komisijas darbībām </w:t>
      </w:r>
      <w:r w:rsidR="002C7FDD" w:rsidRPr="368B7B81">
        <w:rPr>
          <w:sz w:val="24"/>
          <w:szCs w:val="24"/>
          <w:lang w:bidi="yi-Hebr"/>
        </w:rPr>
        <w:t>Pārdevēja</w:t>
      </w:r>
      <w:r w:rsidR="00D37F32" w:rsidRPr="368B7B81">
        <w:rPr>
          <w:sz w:val="24"/>
          <w:szCs w:val="24"/>
          <w:lang w:bidi="yi-Hebr"/>
        </w:rPr>
        <w:t xml:space="preserve"> </w:t>
      </w:r>
      <w:r w:rsidR="004223DC" w:rsidRPr="368B7B81">
        <w:rPr>
          <w:sz w:val="24"/>
          <w:szCs w:val="24"/>
          <w:lang w:bidi="yi-Hebr"/>
        </w:rPr>
        <w:t xml:space="preserve">valdei </w:t>
      </w:r>
      <w:r w:rsidR="002C7FDD" w:rsidRPr="368B7B81">
        <w:rPr>
          <w:sz w:val="24"/>
          <w:szCs w:val="24"/>
          <w:lang w:bidi="yi-Hebr"/>
        </w:rPr>
        <w:t>5 (</w:t>
      </w:r>
      <w:r w:rsidR="00D37F32" w:rsidRPr="368B7B81">
        <w:rPr>
          <w:sz w:val="24"/>
          <w:szCs w:val="24"/>
          <w:lang w:bidi="yi-Hebr"/>
        </w:rPr>
        <w:t>piecu</w:t>
      </w:r>
      <w:r w:rsidR="002C7FDD" w:rsidRPr="368B7B81">
        <w:rPr>
          <w:sz w:val="24"/>
          <w:szCs w:val="24"/>
          <w:lang w:bidi="yi-Hebr"/>
        </w:rPr>
        <w:t>)</w:t>
      </w:r>
      <w:r w:rsidR="00D37F32" w:rsidRPr="368B7B81">
        <w:rPr>
          <w:sz w:val="24"/>
          <w:szCs w:val="24"/>
          <w:lang w:bidi="yi-Hebr"/>
        </w:rPr>
        <w:t xml:space="preserve"> darba dienu laikā no šo darbību veikšanas brīža.</w:t>
      </w:r>
    </w:p>
    <w:p w14:paraId="3DF1E3B3" w14:textId="7D57787A" w:rsidR="00C01880" w:rsidRPr="00193DD6" w:rsidRDefault="00396BA0" w:rsidP="00445AF2">
      <w:pPr>
        <w:numPr>
          <w:ilvl w:val="1"/>
          <w:numId w:val="9"/>
        </w:numPr>
        <w:jc w:val="both"/>
        <w:rPr>
          <w:sz w:val="24"/>
          <w:szCs w:val="24"/>
          <w:lang w:bidi="yi-Hebr"/>
        </w:rPr>
      </w:pPr>
      <w:r w:rsidRPr="368B7B81">
        <w:rPr>
          <w:sz w:val="24"/>
          <w:szCs w:val="24"/>
          <w:lang w:bidi="yi-Hebr"/>
        </w:rPr>
        <w:t xml:space="preserve">Gadījumā, ja </w:t>
      </w:r>
      <w:r w:rsidR="00E31390" w:rsidRPr="368B7B81">
        <w:rPr>
          <w:sz w:val="24"/>
          <w:szCs w:val="24"/>
          <w:lang w:bidi="yi-Hebr"/>
        </w:rPr>
        <w:t xml:space="preserve">izsole </w:t>
      </w:r>
      <w:r w:rsidR="00A3128D" w:rsidRPr="368B7B81">
        <w:rPr>
          <w:sz w:val="24"/>
          <w:szCs w:val="24"/>
          <w:lang w:bidi="yi-Hebr"/>
        </w:rPr>
        <w:t>tiek atzīta par spēkā neesošu p</w:t>
      </w:r>
      <w:r w:rsidR="006F1AEE" w:rsidRPr="368B7B81">
        <w:rPr>
          <w:sz w:val="24"/>
          <w:szCs w:val="24"/>
          <w:lang w:bidi="yi-Hebr"/>
        </w:rPr>
        <w:t xml:space="preserve">ēc tam, kad </w:t>
      </w:r>
      <w:r w:rsidR="004757E1" w:rsidRPr="368B7B81">
        <w:rPr>
          <w:sz w:val="24"/>
          <w:szCs w:val="24"/>
          <w:lang w:bidi="yi-Hebr"/>
        </w:rPr>
        <w:t xml:space="preserve">Pārdevējs </w:t>
      </w:r>
      <w:r w:rsidR="00474ABE" w:rsidRPr="368B7B81">
        <w:rPr>
          <w:sz w:val="24"/>
          <w:szCs w:val="24"/>
          <w:lang w:bidi="yi-Hebr"/>
        </w:rPr>
        <w:t xml:space="preserve">ir </w:t>
      </w:r>
      <w:r w:rsidR="004E5255" w:rsidRPr="368B7B81">
        <w:rPr>
          <w:sz w:val="24"/>
          <w:szCs w:val="24"/>
          <w:lang w:bidi="yi-Hebr"/>
        </w:rPr>
        <w:t>saņ</w:t>
      </w:r>
      <w:r w:rsidR="004757E1" w:rsidRPr="368B7B81">
        <w:rPr>
          <w:sz w:val="24"/>
          <w:szCs w:val="24"/>
          <w:lang w:bidi="yi-Hebr"/>
        </w:rPr>
        <w:t xml:space="preserve">ēmis pirkuma maksu, </w:t>
      </w:r>
      <w:r w:rsidR="00C85B94" w:rsidRPr="368B7B81">
        <w:rPr>
          <w:sz w:val="24"/>
          <w:szCs w:val="24"/>
          <w:lang w:bidi="yi-Hebr"/>
        </w:rPr>
        <w:t>tad Pārdevēj</w:t>
      </w:r>
      <w:r w:rsidR="002D6EE6" w:rsidRPr="368B7B81">
        <w:rPr>
          <w:sz w:val="24"/>
          <w:szCs w:val="24"/>
          <w:lang w:bidi="yi-Hebr"/>
        </w:rPr>
        <w:t xml:space="preserve">am ir pienākums </w:t>
      </w:r>
      <w:r w:rsidR="0027439F" w:rsidRPr="368B7B81">
        <w:rPr>
          <w:sz w:val="24"/>
          <w:szCs w:val="24"/>
          <w:lang w:bidi="yi-Hebr"/>
        </w:rPr>
        <w:t xml:space="preserve">atgriezt </w:t>
      </w:r>
      <w:r w:rsidR="00BF7D6F" w:rsidRPr="368B7B81">
        <w:rPr>
          <w:sz w:val="24"/>
          <w:szCs w:val="24"/>
          <w:lang w:bidi="yi-Hebr"/>
        </w:rPr>
        <w:t xml:space="preserve">saņemto pirkuma maksu tās </w:t>
      </w:r>
      <w:r w:rsidR="00157B4C" w:rsidRPr="368B7B81">
        <w:rPr>
          <w:sz w:val="24"/>
          <w:szCs w:val="24"/>
          <w:lang w:bidi="yi-Hebr"/>
        </w:rPr>
        <w:t xml:space="preserve">maksātājam </w:t>
      </w:r>
      <w:r w:rsidR="008715E9" w:rsidRPr="368B7B81">
        <w:rPr>
          <w:sz w:val="24"/>
          <w:szCs w:val="24"/>
          <w:lang w:bidi="yi-Hebr"/>
        </w:rPr>
        <w:t xml:space="preserve">3 (trīs) darba dienu laikā </w:t>
      </w:r>
      <w:r w:rsidR="00F902F8" w:rsidRPr="368B7B81">
        <w:rPr>
          <w:sz w:val="24"/>
          <w:szCs w:val="24"/>
          <w:lang w:bidi="yi-Hebr"/>
        </w:rPr>
        <w:t>no</w:t>
      </w:r>
      <w:r w:rsidR="008715E9" w:rsidRPr="368B7B81">
        <w:rPr>
          <w:sz w:val="24"/>
          <w:szCs w:val="24"/>
          <w:lang w:bidi="yi-Hebr"/>
        </w:rPr>
        <w:t xml:space="preserve"> izsole</w:t>
      </w:r>
      <w:r w:rsidR="00F902F8" w:rsidRPr="368B7B81">
        <w:rPr>
          <w:sz w:val="24"/>
          <w:szCs w:val="24"/>
          <w:lang w:bidi="yi-Hebr"/>
        </w:rPr>
        <w:t>s</w:t>
      </w:r>
      <w:r w:rsidR="008715E9" w:rsidRPr="368B7B81">
        <w:rPr>
          <w:sz w:val="24"/>
          <w:szCs w:val="24"/>
          <w:lang w:bidi="yi-Hebr"/>
        </w:rPr>
        <w:t xml:space="preserve"> atzī</w:t>
      </w:r>
      <w:r w:rsidR="00F902F8" w:rsidRPr="368B7B81">
        <w:rPr>
          <w:sz w:val="24"/>
          <w:szCs w:val="24"/>
          <w:lang w:bidi="yi-Hebr"/>
        </w:rPr>
        <w:t>šanas</w:t>
      </w:r>
      <w:r w:rsidR="008715E9" w:rsidRPr="368B7B81">
        <w:rPr>
          <w:sz w:val="24"/>
          <w:szCs w:val="24"/>
          <w:lang w:bidi="yi-Hebr"/>
        </w:rPr>
        <w:t xml:space="preserve"> par spēkā neesošu.</w:t>
      </w:r>
      <w:r w:rsidR="004E5255" w:rsidRPr="368B7B81">
        <w:rPr>
          <w:sz w:val="24"/>
          <w:szCs w:val="24"/>
          <w:lang w:bidi="yi-Hebr"/>
        </w:rPr>
        <w:t xml:space="preserve"> </w:t>
      </w:r>
    </w:p>
    <w:p w14:paraId="1BEE5601" w14:textId="77777777" w:rsidR="00D37F32" w:rsidRPr="00193DD6" w:rsidRDefault="00D37F32" w:rsidP="00D37F32">
      <w:pPr>
        <w:ind w:left="390"/>
        <w:jc w:val="both"/>
        <w:rPr>
          <w:sz w:val="24"/>
          <w:szCs w:val="24"/>
          <w:lang w:bidi="yi-Hebr"/>
        </w:rPr>
      </w:pPr>
    </w:p>
    <w:p w14:paraId="2166234E" w14:textId="77777777" w:rsidR="00D37F32" w:rsidRPr="00193DD6" w:rsidRDefault="00D37F32" w:rsidP="004C09E3">
      <w:pPr>
        <w:jc w:val="both"/>
        <w:rPr>
          <w:sz w:val="24"/>
          <w:szCs w:val="24"/>
          <w:lang w:bidi="yi-Hebr"/>
        </w:rPr>
      </w:pPr>
      <w:r w:rsidRPr="00193DD6">
        <w:rPr>
          <w:sz w:val="24"/>
          <w:szCs w:val="24"/>
          <w:lang w:bidi="yi-Hebr"/>
        </w:rPr>
        <w:t>Pielikumā:</w:t>
      </w:r>
    </w:p>
    <w:p w14:paraId="666530FD" w14:textId="77777777" w:rsidR="00D37F32" w:rsidRDefault="00D37F32" w:rsidP="00D37F32">
      <w:pPr>
        <w:tabs>
          <w:tab w:val="left" w:pos="0"/>
          <w:tab w:val="left" w:pos="720"/>
        </w:tabs>
        <w:ind w:left="525"/>
        <w:jc w:val="both"/>
        <w:rPr>
          <w:sz w:val="24"/>
          <w:szCs w:val="24"/>
        </w:rPr>
      </w:pPr>
      <w:r w:rsidRPr="00193DD6">
        <w:rPr>
          <w:sz w:val="24"/>
          <w:szCs w:val="24"/>
        </w:rPr>
        <w:t xml:space="preserve">1.pielikums – </w:t>
      </w:r>
      <w:r w:rsidR="004C09E3" w:rsidRPr="00193DD6">
        <w:rPr>
          <w:sz w:val="24"/>
          <w:szCs w:val="24"/>
        </w:rPr>
        <w:t>Cirsmu un atsevišķu koku ciršanas tiesību izsoles saraksts</w:t>
      </w:r>
      <w:r w:rsidRPr="00193DD6">
        <w:rPr>
          <w:sz w:val="24"/>
          <w:szCs w:val="24"/>
        </w:rPr>
        <w:t>;</w:t>
      </w:r>
    </w:p>
    <w:p w14:paraId="7F1129AB" w14:textId="77777777" w:rsidR="00A72DF2" w:rsidRPr="00193DD6" w:rsidRDefault="00A72DF2" w:rsidP="00A72DF2">
      <w:pPr>
        <w:tabs>
          <w:tab w:val="left" w:pos="0"/>
          <w:tab w:val="left" w:pos="720"/>
        </w:tabs>
        <w:ind w:left="527"/>
        <w:jc w:val="both"/>
        <w:rPr>
          <w:sz w:val="24"/>
          <w:szCs w:val="24"/>
        </w:rPr>
      </w:pPr>
      <w:r w:rsidRPr="00193DD6">
        <w:rPr>
          <w:sz w:val="24"/>
          <w:szCs w:val="24"/>
        </w:rPr>
        <w:t>2.pielikums – Pieteikuma dalībai izsolē forma;</w:t>
      </w:r>
    </w:p>
    <w:p w14:paraId="50788A6B" w14:textId="77777777" w:rsidR="00A72DF2" w:rsidRPr="00193DD6" w:rsidRDefault="00A72DF2" w:rsidP="00A72DF2">
      <w:pPr>
        <w:tabs>
          <w:tab w:val="left" w:pos="720"/>
        </w:tabs>
        <w:ind w:left="527"/>
        <w:jc w:val="both"/>
        <w:rPr>
          <w:sz w:val="24"/>
          <w:szCs w:val="24"/>
        </w:rPr>
      </w:pPr>
      <w:r w:rsidRPr="368B7B81">
        <w:rPr>
          <w:sz w:val="24"/>
          <w:szCs w:val="24"/>
        </w:rPr>
        <w:t xml:space="preserve">3.pielikums – Pirkuma līguma projekts. </w:t>
      </w:r>
    </w:p>
    <w:p w14:paraId="3ECB81F5" w14:textId="77777777" w:rsidR="00A72DF2" w:rsidRPr="00193DD6" w:rsidRDefault="00A72DF2" w:rsidP="00D37F32">
      <w:pPr>
        <w:tabs>
          <w:tab w:val="left" w:pos="0"/>
          <w:tab w:val="left" w:pos="720"/>
        </w:tabs>
        <w:ind w:left="525"/>
        <w:jc w:val="both"/>
        <w:rPr>
          <w:sz w:val="24"/>
          <w:szCs w:val="24"/>
        </w:rPr>
      </w:pPr>
    </w:p>
    <w:p w14:paraId="7CC5FDAE" w14:textId="77777777" w:rsidR="00D37F32" w:rsidRPr="00193DD6" w:rsidRDefault="00D37F32" w:rsidP="00D37F32">
      <w:pPr>
        <w:pBdr>
          <w:bottom w:val="single" w:sz="12" w:space="1" w:color="auto"/>
        </w:pBdr>
        <w:ind w:left="525"/>
        <w:jc w:val="both"/>
        <w:rPr>
          <w:sz w:val="24"/>
          <w:szCs w:val="24"/>
          <w:lang w:bidi="yi-Hebr"/>
        </w:rPr>
      </w:pPr>
    </w:p>
    <w:p w14:paraId="52A1E7BB" w14:textId="77777777" w:rsidR="00D37F32" w:rsidRPr="00193DD6" w:rsidRDefault="00D37F32" w:rsidP="00D37F32">
      <w:pPr>
        <w:pBdr>
          <w:bottom w:val="single" w:sz="12" w:space="1" w:color="auto"/>
        </w:pBdr>
        <w:ind w:left="525"/>
        <w:jc w:val="both"/>
        <w:rPr>
          <w:sz w:val="24"/>
          <w:szCs w:val="24"/>
          <w:lang w:bidi="yi-Hebr"/>
        </w:rPr>
      </w:pPr>
    </w:p>
    <w:p w14:paraId="2843E3F3" w14:textId="77777777" w:rsidR="00D37F32" w:rsidRPr="00193DD6" w:rsidRDefault="00D37F32" w:rsidP="00D37F32">
      <w:pPr>
        <w:ind w:left="525"/>
        <w:jc w:val="both"/>
        <w:rPr>
          <w:sz w:val="24"/>
          <w:szCs w:val="24"/>
          <w:lang w:bidi="yi-Hebr"/>
        </w:rPr>
      </w:pPr>
    </w:p>
    <w:p w14:paraId="4F8CB426" w14:textId="77777777" w:rsidR="00D37F32" w:rsidRPr="00193DD6" w:rsidRDefault="00D37F32" w:rsidP="00D37F32">
      <w:pPr>
        <w:ind w:left="525"/>
        <w:jc w:val="both"/>
        <w:rPr>
          <w:sz w:val="24"/>
          <w:szCs w:val="24"/>
          <w:lang w:bidi="yi-Hebr"/>
        </w:rPr>
      </w:pPr>
    </w:p>
    <w:p w14:paraId="63E7EB99" w14:textId="77777777" w:rsidR="004C09E3" w:rsidRPr="00193DD6" w:rsidRDefault="004C09E3" w:rsidP="004C09E3">
      <w:pPr>
        <w:jc w:val="center"/>
        <w:rPr>
          <w:sz w:val="24"/>
          <w:szCs w:val="24"/>
        </w:rPr>
      </w:pPr>
      <w:r w:rsidRPr="00193DD6">
        <w:rPr>
          <w:sz w:val="24"/>
          <w:szCs w:val="24"/>
        </w:rPr>
        <w:t>Augošu koku izsoles komisijas vadītājs / Vārds Uzvārds / personīgai</w:t>
      </w:r>
      <w:r w:rsidR="00F46326">
        <w:rPr>
          <w:sz w:val="24"/>
          <w:szCs w:val="24"/>
        </w:rPr>
        <w:t>s</w:t>
      </w:r>
      <w:r w:rsidRPr="00193DD6">
        <w:rPr>
          <w:sz w:val="24"/>
          <w:szCs w:val="24"/>
        </w:rPr>
        <w:t xml:space="preserve"> paraksts /</w:t>
      </w:r>
    </w:p>
    <w:tbl>
      <w:tblPr>
        <w:tblW w:w="0" w:type="auto"/>
        <w:tblLook w:val="0000" w:firstRow="0" w:lastRow="0" w:firstColumn="0" w:lastColumn="0" w:noHBand="0" w:noVBand="0"/>
      </w:tblPr>
      <w:tblGrid>
        <w:gridCol w:w="6228"/>
        <w:gridCol w:w="3240"/>
      </w:tblGrid>
      <w:tr w:rsidR="00D37F32" w:rsidRPr="00193DD6" w14:paraId="0BD3E6E0" w14:textId="77777777" w:rsidTr="00CA276C">
        <w:tc>
          <w:tcPr>
            <w:tcW w:w="6228" w:type="dxa"/>
            <w:tcBorders>
              <w:top w:val="nil"/>
              <w:left w:val="nil"/>
              <w:bottom w:val="nil"/>
              <w:right w:val="nil"/>
            </w:tcBorders>
          </w:tcPr>
          <w:p w14:paraId="53462599" w14:textId="77777777" w:rsidR="00D37F32" w:rsidRPr="00193DD6" w:rsidRDefault="00D37F32" w:rsidP="00D37F32">
            <w:pPr>
              <w:tabs>
                <w:tab w:val="left" w:pos="0"/>
              </w:tabs>
              <w:rPr>
                <w:sz w:val="24"/>
                <w:szCs w:val="24"/>
              </w:rPr>
            </w:pPr>
          </w:p>
        </w:tc>
        <w:tc>
          <w:tcPr>
            <w:tcW w:w="3240" w:type="dxa"/>
            <w:tcBorders>
              <w:top w:val="nil"/>
              <w:left w:val="nil"/>
              <w:bottom w:val="nil"/>
              <w:right w:val="nil"/>
            </w:tcBorders>
          </w:tcPr>
          <w:p w14:paraId="451D3054" w14:textId="77777777" w:rsidR="00D37F32" w:rsidRPr="00193DD6" w:rsidRDefault="00D37F32" w:rsidP="00D37F32">
            <w:pPr>
              <w:tabs>
                <w:tab w:val="left" w:pos="0"/>
              </w:tabs>
              <w:jc w:val="right"/>
              <w:rPr>
                <w:sz w:val="24"/>
                <w:szCs w:val="24"/>
              </w:rPr>
            </w:pPr>
          </w:p>
        </w:tc>
      </w:tr>
    </w:tbl>
    <w:p w14:paraId="5B4CE97A" w14:textId="77777777" w:rsidR="002742DC" w:rsidRPr="00193DD6" w:rsidRDefault="002742DC" w:rsidP="00D37F32">
      <w:pPr>
        <w:pStyle w:val="Sarakstarindkopa"/>
      </w:pPr>
    </w:p>
    <w:p w14:paraId="30A5DFD0" w14:textId="77777777" w:rsidR="002742DC" w:rsidRPr="00193DD6" w:rsidRDefault="002742DC" w:rsidP="00D37F32">
      <w:pPr>
        <w:pStyle w:val="Sarakstarindkopa"/>
      </w:pPr>
    </w:p>
    <w:p w14:paraId="6687F704" w14:textId="77777777" w:rsidR="00B12A22" w:rsidRPr="00193DD6" w:rsidRDefault="00B12A22" w:rsidP="00D37F32">
      <w:pPr>
        <w:pStyle w:val="Virsraksts3"/>
        <w:jc w:val="right"/>
        <w:rPr>
          <w:sz w:val="24"/>
          <w:szCs w:val="24"/>
        </w:rPr>
        <w:sectPr w:rsidR="00B12A22" w:rsidRPr="00193DD6" w:rsidSect="00236AA9">
          <w:headerReference w:type="default" r:id="rId16"/>
          <w:footerReference w:type="default" r:id="rId17"/>
          <w:pgSz w:w="11906" w:h="16838"/>
          <w:pgMar w:top="794" w:right="1151" w:bottom="567" w:left="1151" w:header="720" w:footer="720" w:gutter="0"/>
          <w:cols w:space="720"/>
        </w:sectPr>
      </w:pPr>
    </w:p>
    <w:p w14:paraId="4F09D5C6" w14:textId="0650D9DD" w:rsidR="008C15BD" w:rsidRPr="008C15BD" w:rsidRDefault="0034147E" w:rsidP="00D37F32">
      <w:pPr>
        <w:pStyle w:val="Virsraksts3"/>
        <w:jc w:val="right"/>
        <w:rPr>
          <w:b w:val="0"/>
          <w:bCs w:val="0"/>
          <w:sz w:val="24"/>
          <w:szCs w:val="24"/>
        </w:rPr>
      </w:pPr>
      <w:r w:rsidRPr="008C15BD">
        <w:rPr>
          <w:b w:val="0"/>
          <w:bCs w:val="0"/>
          <w:sz w:val="24"/>
          <w:szCs w:val="24"/>
        </w:rPr>
        <w:lastRenderedPageBreak/>
        <w:t>1.pielikums</w:t>
      </w:r>
      <w:r w:rsidR="008C15BD" w:rsidRPr="008C15BD">
        <w:rPr>
          <w:b w:val="0"/>
          <w:bCs w:val="0"/>
          <w:sz w:val="24"/>
          <w:szCs w:val="24"/>
        </w:rPr>
        <w:t xml:space="preserve"> </w:t>
      </w:r>
    </w:p>
    <w:p w14:paraId="51D8374A" w14:textId="77777777" w:rsidR="008C15BD" w:rsidRPr="008C15BD" w:rsidRDefault="008C15BD" w:rsidP="00D37F32">
      <w:pPr>
        <w:pStyle w:val="Virsraksts3"/>
        <w:jc w:val="right"/>
        <w:rPr>
          <w:b w:val="0"/>
          <w:bCs w:val="0"/>
          <w:sz w:val="20"/>
        </w:rPr>
      </w:pPr>
      <w:r w:rsidRPr="008C15BD">
        <w:rPr>
          <w:b w:val="0"/>
          <w:bCs w:val="0"/>
          <w:sz w:val="20"/>
        </w:rPr>
        <w:t xml:space="preserve">AUGOŠU KOKU CIRSMU UN ATSEVIŠĶU KOKU </w:t>
      </w:r>
    </w:p>
    <w:p w14:paraId="091C4719" w14:textId="66C294ED" w:rsidR="0034147E" w:rsidRPr="008C15BD" w:rsidRDefault="008C15BD" w:rsidP="00D37F32">
      <w:pPr>
        <w:pStyle w:val="Virsraksts3"/>
        <w:jc w:val="right"/>
        <w:rPr>
          <w:b w:val="0"/>
          <w:bCs w:val="0"/>
          <w:sz w:val="20"/>
        </w:rPr>
      </w:pPr>
      <w:r w:rsidRPr="008C15BD">
        <w:rPr>
          <w:b w:val="0"/>
          <w:bCs w:val="0"/>
          <w:sz w:val="20"/>
        </w:rPr>
        <w:t>CIRŠANAS TIESĪBU  MUTISKĀS IZSOLES NOLIKUMS</w:t>
      </w:r>
    </w:p>
    <w:p w14:paraId="1CE03A1D" w14:textId="77777777" w:rsidR="0034147E" w:rsidRPr="00193DD6" w:rsidRDefault="0034147E" w:rsidP="00D37F32">
      <w:pPr>
        <w:pStyle w:val="Virsraksts3"/>
        <w:jc w:val="right"/>
        <w:rPr>
          <w:sz w:val="24"/>
          <w:szCs w:val="24"/>
        </w:rPr>
      </w:pPr>
    </w:p>
    <w:p w14:paraId="61222E91" w14:textId="77777777" w:rsidR="00B12A22" w:rsidRPr="00193DD6" w:rsidRDefault="00B12A22" w:rsidP="00D37F32">
      <w:pPr>
        <w:pStyle w:val="Virsraksts3"/>
        <w:jc w:val="right"/>
        <w:rPr>
          <w:sz w:val="24"/>
          <w:szCs w:val="24"/>
        </w:rPr>
      </w:pPr>
      <w:r w:rsidRPr="00193DD6">
        <w:rPr>
          <w:sz w:val="24"/>
          <w:szCs w:val="24"/>
        </w:rPr>
        <w:t>APSTIPRINĀTS AR</w:t>
      </w:r>
    </w:p>
    <w:p w14:paraId="77616E2D" w14:textId="77777777" w:rsidR="00B12A22" w:rsidRPr="00193DD6" w:rsidRDefault="00B12A22" w:rsidP="00D37F32">
      <w:pPr>
        <w:jc w:val="right"/>
        <w:rPr>
          <w:sz w:val="24"/>
          <w:szCs w:val="24"/>
        </w:rPr>
      </w:pPr>
      <w:r w:rsidRPr="00193DD6">
        <w:rPr>
          <w:sz w:val="24"/>
          <w:szCs w:val="24"/>
        </w:rPr>
        <w:t xml:space="preserve">___.___20___. Augošu koku izsoles komisijas lēmumu </w:t>
      </w:r>
    </w:p>
    <w:p w14:paraId="6FCCBE10" w14:textId="77777777" w:rsidR="00B12A22" w:rsidRPr="00193DD6" w:rsidRDefault="00B12A22" w:rsidP="00D37F32">
      <w:pPr>
        <w:jc w:val="right"/>
        <w:rPr>
          <w:sz w:val="24"/>
          <w:szCs w:val="24"/>
        </w:rPr>
      </w:pPr>
      <w:r w:rsidRPr="00193DD6">
        <w:rPr>
          <w:sz w:val="24"/>
          <w:szCs w:val="24"/>
        </w:rPr>
        <w:t>(___.protokols, __.lēmums)</w:t>
      </w:r>
    </w:p>
    <w:p w14:paraId="1CA4669F" w14:textId="77777777" w:rsidR="00B12A22" w:rsidRPr="00193DD6" w:rsidRDefault="00B12A22" w:rsidP="00D37F32">
      <w:pPr>
        <w:pStyle w:val="Virsraksts3"/>
        <w:rPr>
          <w:sz w:val="24"/>
          <w:szCs w:val="24"/>
        </w:rPr>
      </w:pPr>
    </w:p>
    <w:p w14:paraId="6A01B082" w14:textId="77777777" w:rsidR="00B12A22" w:rsidRPr="00193DD6" w:rsidRDefault="00B12A22" w:rsidP="00D37F32">
      <w:pPr>
        <w:jc w:val="center"/>
        <w:rPr>
          <w:b/>
          <w:sz w:val="24"/>
          <w:szCs w:val="24"/>
        </w:rPr>
      </w:pPr>
      <w:r w:rsidRPr="00193DD6">
        <w:rPr>
          <w:b/>
          <w:sz w:val="24"/>
          <w:szCs w:val="24"/>
        </w:rPr>
        <w:t xml:space="preserve">___.___.20____. SIA “RĪGAS MEŽI” CIRSMU UN ATSEVIŠĶU KOKU CIRŠANAS TIESĪBU </w:t>
      </w:r>
    </w:p>
    <w:p w14:paraId="5DDD67C2" w14:textId="77777777" w:rsidR="00B12A22" w:rsidRPr="00193DD6" w:rsidRDefault="00B12A22" w:rsidP="00D37F32">
      <w:pPr>
        <w:jc w:val="center"/>
        <w:rPr>
          <w:b/>
          <w:sz w:val="24"/>
          <w:szCs w:val="24"/>
        </w:rPr>
      </w:pPr>
      <w:r w:rsidRPr="00193DD6">
        <w:rPr>
          <w:b/>
          <w:sz w:val="24"/>
          <w:szCs w:val="24"/>
        </w:rPr>
        <w:t>IZSOLES SARAKSTS</w:t>
      </w:r>
    </w:p>
    <w:p w14:paraId="11E252F9" w14:textId="77777777" w:rsidR="00B12A22" w:rsidRPr="00193DD6" w:rsidRDefault="00B12A22" w:rsidP="00D37F32">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1276"/>
        <w:gridCol w:w="1418"/>
        <w:gridCol w:w="982"/>
        <w:gridCol w:w="1403"/>
        <w:gridCol w:w="1395"/>
        <w:gridCol w:w="1395"/>
        <w:gridCol w:w="1395"/>
        <w:gridCol w:w="1403"/>
        <w:gridCol w:w="1403"/>
      </w:tblGrid>
      <w:tr w:rsidR="00B12A22" w:rsidRPr="00193DD6" w14:paraId="68D0D3B3" w14:textId="77777777" w:rsidTr="007B37D6">
        <w:tc>
          <w:tcPr>
            <w:tcW w:w="704" w:type="dxa"/>
            <w:vMerge w:val="restart"/>
            <w:shd w:val="clear" w:color="auto" w:fill="auto"/>
          </w:tcPr>
          <w:p w14:paraId="3295D79A" w14:textId="77777777" w:rsidR="00B12A22" w:rsidRPr="00193DD6" w:rsidRDefault="00B12A22" w:rsidP="00D37F32">
            <w:pPr>
              <w:jc w:val="center"/>
              <w:rPr>
                <w:rFonts w:eastAsia="Calibri"/>
                <w:sz w:val="24"/>
                <w:szCs w:val="24"/>
              </w:rPr>
            </w:pPr>
            <w:proofErr w:type="spellStart"/>
            <w:r w:rsidRPr="00193DD6">
              <w:rPr>
                <w:rFonts w:eastAsia="Calibri"/>
                <w:sz w:val="24"/>
                <w:szCs w:val="24"/>
              </w:rPr>
              <w:t>N.p.k</w:t>
            </w:r>
            <w:proofErr w:type="spellEnd"/>
            <w:r w:rsidRPr="00193DD6">
              <w:rPr>
                <w:rFonts w:eastAsia="Calibri"/>
                <w:sz w:val="24"/>
                <w:szCs w:val="24"/>
              </w:rPr>
              <w:t>.</w:t>
            </w:r>
          </w:p>
        </w:tc>
        <w:tc>
          <w:tcPr>
            <w:tcW w:w="2693" w:type="dxa"/>
            <w:vMerge w:val="restart"/>
            <w:shd w:val="clear" w:color="auto" w:fill="auto"/>
          </w:tcPr>
          <w:p w14:paraId="397CEAD0" w14:textId="77777777" w:rsidR="00B12A22" w:rsidRPr="00193DD6" w:rsidRDefault="00B12A22" w:rsidP="00D37F32">
            <w:pPr>
              <w:jc w:val="center"/>
              <w:rPr>
                <w:rFonts w:eastAsia="Calibri"/>
                <w:sz w:val="24"/>
                <w:szCs w:val="24"/>
              </w:rPr>
            </w:pPr>
            <w:r w:rsidRPr="00193DD6">
              <w:rPr>
                <w:rFonts w:eastAsia="Calibri"/>
                <w:sz w:val="24"/>
                <w:szCs w:val="24"/>
              </w:rPr>
              <w:t xml:space="preserve">Izsoles </w:t>
            </w:r>
            <w:r w:rsidR="008C07D4">
              <w:rPr>
                <w:rFonts w:eastAsia="Calibri"/>
                <w:sz w:val="24"/>
                <w:szCs w:val="24"/>
              </w:rPr>
              <w:t>priekšmet</w:t>
            </w:r>
            <w:r w:rsidRPr="00193DD6">
              <w:rPr>
                <w:rFonts w:eastAsia="Calibri"/>
                <w:sz w:val="24"/>
                <w:szCs w:val="24"/>
              </w:rPr>
              <w:t>a nosaukums</w:t>
            </w:r>
          </w:p>
        </w:tc>
        <w:tc>
          <w:tcPr>
            <w:tcW w:w="1276" w:type="dxa"/>
            <w:vMerge w:val="restart"/>
            <w:shd w:val="clear" w:color="auto" w:fill="auto"/>
          </w:tcPr>
          <w:p w14:paraId="08490C6D" w14:textId="77777777" w:rsidR="00B12A22" w:rsidRPr="00193DD6" w:rsidRDefault="00B12A22" w:rsidP="00D37F32">
            <w:pPr>
              <w:jc w:val="center"/>
              <w:rPr>
                <w:rFonts w:eastAsia="Calibri"/>
                <w:sz w:val="24"/>
                <w:szCs w:val="24"/>
              </w:rPr>
            </w:pPr>
            <w:r w:rsidRPr="00193DD6">
              <w:rPr>
                <w:rFonts w:eastAsia="Calibri"/>
                <w:sz w:val="24"/>
                <w:szCs w:val="24"/>
              </w:rPr>
              <w:t>Kvartāls</w:t>
            </w:r>
          </w:p>
        </w:tc>
        <w:tc>
          <w:tcPr>
            <w:tcW w:w="1418" w:type="dxa"/>
            <w:vMerge w:val="restart"/>
            <w:shd w:val="clear" w:color="auto" w:fill="auto"/>
          </w:tcPr>
          <w:p w14:paraId="756E636C" w14:textId="77777777" w:rsidR="00B12A22" w:rsidRPr="00193DD6" w:rsidRDefault="00B12A22" w:rsidP="00D37F32">
            <w:pPr>
              <w:jc w:val="center"/>
              <w:rPr>
                <w:rFonts w:eastAsia="Calibri"/>
                <w:sz w:val="24"/>
                <w:szCs w:val="24"/>
              </w:rPr>
            </w:pPr>
            <w:r w:rsidRPr="00193DD6">
              <w:rPr>
                <w:rFonts w:eastAsia="Calibri"/>
                <w:sz w:val="24"/>
                <w:szCs w:val="24"/>
              </w:rPr>
              <w:t>Nogabals</w:t>
            </w:r>
          </w:p>
          <w:p w14:paraId="26E91E6C" w14:textId="77777777" w:rsidR="00B12A22" w:rsidRPr="00193DD6" w:rsidRDefault="00B12A22" w:rsidP="00D37F32">
            <w:pPr>
              <w:jc w:val="center"/>
              <w:rPr>
                <w:rFonts w:eastAsia="Calibri"/>
                <w:sz w:val="24"/>
                <w:szCs w:val="24"/>
              </w:rPr>
            </w:pPr>
            <w:r w:rsidRPr="00193DD6">
              <w:rPr>
                <w:rFonts w:eastAsia="Calibri"/>
                <w:sz w:val="24"/>
                <w:szCs w:val="24"/>
              </w:rPr>
              <w:t>(</w:t>
            </w:r>
            <w:proofErr w:type="spellStart"/>
            <w:r w:rsidRPr="00193DD6">
              <w:rPr>
                <w:rFonts w:eastAsia="Calibri"/>
                <w:sz w:val="24"/>
                <w:szCs w:val="24"/>
              </w:rPr>
              <w:t>a.nogabals</w:t>
            </w:r>
            <w:proofErr w:type="spellEnd"/>
            <w:r w:rsidRPr="00193DD6">
              <w:rPr>
                <w:rFonts w:eastAsia="Calibri"/>
                <w:sz w:val="24"/>
                <w:szCs w:val="24"/>
              </w:rPr>
              <w:t>)</w:t>
            </w:r>
          </w:p>
        </w:tc>
        <w:tc>
          <w:tcPr>
            <w:tcW w:w="982" w:type="dxa"/>
            <w:vMerge w:val="restart"/>
            <w:shd w:val="clear" w:color="auto" w:fill="auto"/>
          </w:tcPr>
          <w:p w14:paraId="5840D632" w14:textId="77777777" w:rsidR="00B12A22" w:rsidRPr="00193DD6" w:rsidRDefault="00B12A22" w:rsidP="00D37F32">
            <w:pPr>
              <w:jc w:val="center"/>
              <w:rPr>
                <w:rFonts w:eastAsia="Calibri"/>
                <w:sz w:val="24"/>
                <w:szCs w:val="24"/>
              </w:rPr>
            </w:pPr>
            <w:r w:rsidRPr="00193DD6">
              <w:rPr>
                <w:rFonts w:eastAsia="Calibri"/>
                <w:sz w:val="24"/>
                <w:szCs w:val="24"/>
              </w:rPr>
              <w:t>Platība ha</w:t>
            </w:r>
          </w:p>
        </w:tc>
        <w:tc>
          <w:tcPr>
            <w:tcW w:w="5588" w:type="dxa"/>
            <w:gridSpan w:val="4"/>
            <w:shd w:val="clear" w:color="auto" w:fill="auto"/>
          </w:tcPr>
          <w:p w14:paraId="4A662883" w14:textId="77777777" w:rsidR="00B12A22" w:rsidRPr="00193DD6" w:rsidRDefault="00B12A22" w:rsidP="00D37F32">
            <w:pPr>
              <w:jc w:val="center"/>
              <w:rPr>
                <w:rFonts w:eastAsia="Calibri"/>
                <w:sz w:val="24"/>
                <w:szCs w:val="24"/>
              </w:rPr>
            </w:pPr>
            <w:r w:rsidRPr="00193DD6">
              <w:rPr>
                <w:rFonts w:eastAsia="Calibri"/>
                <w:sz w:val="24"/>
                <w:szCs w:val="24"/>
              </w:rPr>
              <w:t xml:space="preserve">Apjoms, </w:t>
            </w:r>
            <w:proofErr w:type="spellStart"/>
            <w:r w:rsidRPr="00193DD6">
              <w:rPr>
                <w:rFonts w:eastAsia="Calibri"/>
                <w:sz w:val="24"/>
                <w:szCs w:val="24"/>
              </w:rPr>
              <w:t>kb.m</w:t>
            </w:r>
            <w:proofErr w:type="spellEnd"/>
            <w:r w:rsidRPr="00193DD6">
              <w:rPr>
                <w:rFonts w:eastAsia="Calibri"/>
                <w:sz w:val="24"/>
                <w:szCs w:val="24"/>
              </w:rPr>
              <w:t>.</w:t>
            </w:r>
          </w:p>
        </w:tc>
        <w:tc>
          <w:tcPr>
            <w:tcW w:w="1403" w:type="dxa"/>
            <w:shd w:val="clear" w:color="auto" w:fill="auto"/>
          </w:tcPr>
          <w:p w14:paraId="4C2CF617" w14:textId="77777777" w:rsidR="00B12A22" w:rsidRPr="00193DD6" w:rsidRDefault="00B12A22" w:rsidP="00D37F32">
            <w:pPr>
              <w:jc w:val="center"/>
              <w:rPr>
                <w:rFonts w:eastAsia="Calibri"/>
                <w:sz w:val="24"/>
                <w:szCs w:val="24"/>
              </w:rPr>
            </w:pPr>
            <w:r w:rsidRPr="00193DD6">
              <w:rPr>
                <w:rFonts w:eastAsia="Calibri"/>
                <w:sz w:val="24"/>
                <w:szCs w:val="24"/>
              </w:rPr>
              <w:t>Valdošā koku suga</w:t>
            </w:r>
          </w:p>
        </w:tc>
        <w:tc>
          <w:tcPr>
            <w:tcW w:w="1403" w:type="dxa"/>
            <w:shd w:val="clear" w:color="auto" w:fill="auto"/>
          </w:tcPr>
          <w:p w14:paraId="73E9BBA6" w14:textId="77777777" w:rsidR="00B12A22" w:rsidRPr="00193DD6" w:rsidRDefault="00B12A22" w:rsidP="00D37F32">
            <w:pPr>
              <w:jc w:val="center"/>
              <w:rPr>
                <w:rFonts w:eastAsia="Calibri"/>
                <w:sz w:val="24"/>
                <w:szCs w:val="24"/>
              </w:rPr>
            </w:pPr>
            <w:r w:rsidRPr="00193DD6">
              <w:rPr>
                <w:rFonts w:eastAsia="Calibri"/>
                <w:sz w:val="24"/>
                <w:szCs w:val="24"/>
              </w:rPr>
              <w:t>Sākuma cena, EUR</w:t>
            </w:r>
          </w:p>
        </w:tc>
      </w:tr>
      <w:tr w:rsidR="00B12A22" w:rsidRPr="00193DD6" w14:paraId="731FD488" w14:textId="77777777" w:rsidTr="007B37D6">
        <w:tc>
          <w:tcPr>
            <w:tcW w:w="704" w:type="dxa"/>
            <w:vMerge/>
            <w:shd w:val="clear" w:color="auto" w:fill="auto"/>
          </w:tcPr>
          <w:p w14:paraId="2E5678BC" w14:textId="77777777" w:rsidR="00B12A22" w:rsidRPr="00193DD6" w:rsidRDefault="00B12A22" w:rsidP="00D37F32">
            <w:pPr>
              <w:jc w:val="center"/>
              <w:rPr>
                <w:rFonts w:eastAsia="Calibri"/>
                <w:sz w:val="24"/>
                <w:szCs w:val="24"/>
              </w:rPr>
            </w:pPr>
          </w:p>
        </w:tc>
        <w:tc>
          <w:tcPr>
            <w:tcW w:w="2693" w:type="dxa"/>
            <w:vMerge/>
            <w:shd w:val="clear" w:color="auto" w:fill="auto"/>
          </w:tcPr>
          <w:p w14:paraId="46627DB1" w14:textId="77777777" w:rsidR="00B12A22" w:rsidRPr="00193DD6" w:rsidRDefault="00B12A22" w:rsidP="00D37F32">
            <w:pPr>
              <w:jc w:val="center"/>
              <w:rPr>
                <w:rFonts w:eastAsia="Calibri"/>
                <w:sz w:val="24"/>
                <w:szCs w:val="24"/>
              </w:rPr>
            </w:pPr>
          </w:p>
        </w:tc>
        <w:tc>
          <w:tcPr>
            <w:tcW w:w="1276" w:type="dxa"/>
            <w:vMerge/>
            <w:shd w:val="clear" w:color="auto" w:fill="auto"/>
          </w:tcPr>
          <w:p w14:paraId="4B7CCE62" w14:textId="77777777" w:rsidR="00B12A22" w:rsidRPr="00193DD6" w:rsidRDefault="00B12A22" w:rsidP="00D37F32">
            <w:pPr>
              <w:jc w:val="center"/>
              <w:rPr>
                <w:rFonts w:eastAsia="Calibri"/>
                <w:sz w:val="24"/>
                <w:szCs w:val="24"/>
              </w:rPr>
            </w:pPr>
          </w:p>
        </w:tc>
        <w:tc>
          <w:tcPr>
            <w:tcW w:w="1418" w:type="dxa"/>
            <w:vMerge/>
            <w:shd w:val="clear" w:color="auto" w:fill="auto"/>
          </w:tcPr>
          <w:p w14:paraId="0E0672B3" w14:textId="77777777" w:rsidR="00B12A22" w:rsidRPr="00193DD6" w:rsidRDefault="00B12A22" w:rsidP="00D37F32">
            <w:pPr>
              <w:jc w:val="center"/>
              <w:rPr>
                <w:rFonts w:eastAsia="Calibri"/>
                <w:sz w:val="24"/>
                <w:szCs w:val="24"/>
              </w:rPr>
            </w:pPr>
          </w:p>
        </w:tc>
        <w:tc>
          <w:tcPr>
            <w:tcW w:w="982" w:type="dxa"/>
            <w:vMerge/>
            <w:shd w:val="clear" w:color="auto" w:fill="auto"/>
          </w:tcPr>
          <w:p w14:paraId="286B027D" w14:textId="77777777" w:rsidR="00B12A22" w:rsidRPr="00193DD6" w:rsidRDefault="00B12A22" w:rsidP="00D37F32">
            <w:pPr>
              <w:jc w:val="center"/>
              <w:rPr>
                <w:rFonts w:eastAsia="Calibri"/>
                <w:sz w:val="24"/>
                <w:szCs w:val="24"/>
              </w:rPr>
            </w:pPr>
          </w:p>
        </w:tc>
        <w:tc>
          <w:tcPr>
            <w:tcW w:w="1403" w:type="dxa"/>
            <w:shd w:val="clear" w:color="auto" w:fill="auto"/>
          </w:tcPr>
          <w:p w14:paraId="2C4B3780" w14:textId="77777777" w:rsidR="00B12A22" w:rsidRPr="00193DD6" w:rsidRDefault="00B12A22" w:rsidP="00D37F32">
            <w:pPr>
              <w:jc w:val="center"/>
              <w:rPr>
                <w:rFonts w:eastAsia="Calibri"/>
                <w:sz w:val="24"/>
                <w:szCs w:val="24"/>
              </w:rPr>
            </w:pPr>
            <w:r w:rsidRPr="00193DD6">
              <w:rPr>
                <w:rFonts w:eastAsia="Calibri"/>
                <w:sz w:val="24"/>
                <w:szCs w:val="24"/>
              </w:rPr>
              <w:t>Uz celma</w:t>
            </w:r>
          </w:p>
        </w:tc>
        <w:tc>
          <w:tcPr>
            <w:tcW w:w="1395" w:type="dxa"/>
            <w:shd w:val="clear" w:color="auto" w:fill="auto"/>
          </w:tcPr>
          <w:p w14:paraId="5C9CE4EB" w14:textId="77777777" w:rsidR="00B12A22" w:rsidRPr="00193DD6" w:rsidRDefault="00B12A22" w:rsidP="00D37F32">
            <w:pPr>
              <w:jc w:val="center"/>
              <w:rPr>
                <w:rFonts w:eastAsia="Calibri"/>
                <w:sz w:val="24"/>
                <w:szCs w:val="24"/>
              </w:rPr>
            </w:pPr>
            <w:r w:rsidRPr="00193DD6">
              <w:rPr>
                <w:rFonts w:eastAsia="Calibri"/>
                <w:sz w:val="24"/>
                <w:szCs w:val="24"/>
              </w:rPr>
              <w:t xml:space="preserve">Likvīds </w:t>
            </w:r>
          </w:p>
        </w:tc>
        <w:tc>
          <w:tcPr>
            <w:tcW w:w="1395" w:type="dxa"/>
            <w:shd w:val="clear" w:color="auto" w:fill="auto"/>
          </w:tcPr>
          <w:p w14:paraId="0A06E6CA" w14:textId="77777777" w:rsidR="00B12A22" w:rsidRPr="00193DD6" w:rsidRDefault="00B12A22" w:rsidP="00D37F32">
            <w:pPr>
              <w:jc w:val="center"/>
              <w:rPr>
                <w:rFonts w:eastAsia="Calibri"/>
                <w:sz w:val="24"/>
                <w:szCs w:val="24"/>
              </w:rPr>
            </w:pPr>
            <w:proofErr w:type="spellStart"/>
            <w:r w:rsidRPr="00193DD6">
              <w:rPr>
                <w:rFonts w:eastAsia="Calibri"/>
                <w:sz w:val="24"/>
                <w:szCs w:val="24"/>
              </w:rPr>
              <w:t>Lielkoksne</w:t>
            </w:r>
            <w:proofErr w:type="spellEnd"/>
          </w:p>
        </w:tc>
        <w:tc>
          <w:tcPr>
            <w:tcW w:w="1395" w:type="dxa"/>
            <w:shd w:val="clear" w:color="auto" w:fill="auto"/>
          </w:tcPr>
          <w:p w14:paraId="45D07793" w14:textId="77777777" w:rsidR="00B12A22" w:rsidRPr="00193DD6" w:rsidRDefault="00B12A22" w:rsidP="00D37F32">
            <w:pPr>
              <w:jc w:val="center"/>
              <w:rPr>
                <w:rFonts w:eastAsia="Calibri"/>
                <w:sz w:val="24"/>
                <w:szCs w:val="24"/>
              </w:rPr>
            </w:pPr>
            <w:r w:rsidRPr="00193DD6">
              <w:rPr>
                <w:rFonts w:eastAsia="Calibri"/>
                <w:sz w:val="24"/>
                <w:szCs w:val="24"/>
              </w:rPr>
              <w:t>Malka</w:t>
            </w:r>
          </w:p>
        </w:tc>
        <w:tc>
          <w:tcPr>
            <w:tcW w:w="1403" w:type="dxa"/>
            <w:shd w:val="clear" w:color="auto" w:fill="auto"/>
          </w:tcPr>
          <w:p w14:paraId="698811F9" w14:textId="77777777" w:rsidR="00B12A22" w:rsidRPr="00193DD6" w:rsidRDefault="00B12A22" w:rsidP="00D37F32">
            <w:pPr>
              <w:jc w:val="center"/>
              <w:rPr>
                <w:rFonts w:eastAsia="Calibri"/>
                <w:sz w:val="24"/>
                <w:szCs w:val="24"/>
              </w:rPr>
            </w:pPr>
          </w:p>
        </w:tc>
        <w:tc>
          <w:tcPr>
            <w:tcW w:w="1403" w:type="dxa"/>
            <w:shd w:val="clear" w:color="auto" w:fill="auto"/>
          </w:tcPr>
          <w:p w14:paraId="242679EA" w14:textId="77777777" w:rsidR="00B12A22" w:rsidRPr="00193DD6" w:rsidRDefault="00B12A22" w:rsidP="00D37F32">
            <w:pPr>
              <w:jc w:val="center"/>
              <w:rPr>
                <w:rFonts w:eastAsia="Calibri"/>
                <w:sz w:val="24"/>
                <w:szCs w:val="24"/>
              </w:rPr>
            </w:pPr>
          </w:p>
        </w:tc>
      </w:tr>
      <w:tr w:rsidR="00B12A22" w:rsidRPr="00193DD6" w14:paraId="2BB71F38" w14:textId="77777777" w:rsidTr="007B37D6">
        <w:tc>
          <w:tcPr>
            <w:tcW w:w="704" w:type="dxa"/>
            <w:shd w:val="clear" w:color="auto" w:fill="auto"/>
          </w:tcPr>
          <w:p w14:paraId="27294D09" w14:textId="77777777" w:rsidR="00B12A22" w:rsidRPr="00193DD6" w:rsidRDefault="00B12A22" w:rsidP="00D37F32">
            <w:pPr>
              <w:jc w:val="center"/>
              <w:rPr>
                <w:rFonts w:eastAsia="Calibri"/>
                <w:b/>
                <w:sz w:val="24"/>
                <w:szCs w:val="24"/>
              </w:rPr>
            </w:pPr>
          </w:p>
        </w:tc>
        <w:tc>
          <w:tcPr>
            <w:tcW w:w="2693" w:type="dxa"/>
            <w:shd w:val="clear" w:color="auto" w:fill="auto"/>
          </w:tcPr>
          <w:p w14:paraId="767D0DD6" w14:textId="77777777" w:rsidR="00B12A22" w:rsidRPr="00193DD6" w:rsidRDefault="00B12A22" w:rsidP="00D37F32">
            <w:pPr>
              <w:jc w:val="center"/>
              <w:rPr>
                <w:rFonts w:eastAsia="Calibri"/>
                <w:b/>
                <w:sz w:val="24"/>
                <w:szCs w:val="24"/>
              </w:rPr>
            </w:pPr>
          </w:p>
        </w:tc>
        <w:tc>
          <w:tcPr>
            <w:tcW w:w="1276" w:type="dxa"/>
            <w:shd w:val="clear" w:color="auto" w:fill="auto"/>
          </w:tcPr>
          <w:p w14:paraId="3688B418" w14:textId="77777777" w:rsidR="00B12A22" w:rsidRPr="00193DD6" w:rsidRDefault="00B12A22" w:rsidP="00D37F32">
            <w:pPr>
              <w:jc w:val="center"/>
              <w:rPr>
                <w:rFonts w:eastAsia="Calibri"/>
                <w:b/>
                <w:sz w:val="24"/>
                <w:szCs w:val="24"/>
              </w:rPr>
            </w:pPr>
          </w:p>
        </w:tc>
        <w:tc>
          <w:tcPr>
            <w:tcW w:w="1418" w:type="dxa"/>
            <w:shd w:val="clear" w:color="auto" w:fill="auto"/>
          </w:tcPr>
          <w:p w14:paraId="3571BF2E" w14:textId="77777777" w:rsidR="00B12A22" w:rsidRPr="00193DD6" w:rsidRDefault="00B12A22" w:rsidP="00D37F32">
            <w:pPr>
              <w:jc w:val="center"/>
              <w:rPr>
                <w:rFonts w:eastAsia="Calibri"/>
                <w:b/>
                <w:sz w:val="24"/>
                <w:szCs w:val="24"/>
              </w:rPr>
            </w:pPr>
          </w:p>
        </w:tc>
        <w:tc>
          <w:tcPr>
            <w:tcW w:w="982" w:type="dxa"/>
            <w:shd w:val="clear" w:color="auto" w:fill="auto"/>
          </w:tcPr>
          <w:p w14:paraId="67C025F8" w14:textId="77777777" w:rsidR="00B12A22" w:rsidRPr="00193DD6" w:rsidRDefault="00B12A22" w:rsidP="00D37F32">
            <w:pPr>
              <w:jc w:val="center"/>
              <w:rPr>
                <w:rFonts w:eastAsia="Calibri"/>
                <w:b/>
                <w:sz w:val="24"/>
                <w:szCs w:val="24"/>
              </w:rPr>
            </w:pPr>
          </w:p>
        </w:tc>
        <w:tc>
          <w:tcPr>
            <w:tcW w:w="1403" w:type="dxa"/>
            <w:shd w:val="clear" w:color="auto" w:fill="auto"/>
          </w:tcPr>
          <w:p w14:paraId="517D8843" w14:textId="77777777" w:rsidR="00B12A22" w:rsidRPr="00193DD6" w:rsidRDefault="00B12A22" w:rsidP="00D37F32">
            <w:pPr>
              <w:jc w:val="center"/>
              <w:rPr>
                <w:rFonts w:eastAsia="Calibri"/>
                <w:b/>
                <w:sz w:val="24"/>
                <w:szCs w:val="24"/>
              </w:rPr>
            </w:pPr>
          </w:p>
        </w:tc>
        <w:tc>
          <w:tcPr>
            <w:tcW w:w="1395" w:type="dxa"/>
            <w:shd w:val="clear" w:color="auto" w:fill="auto"/>
          </w:tcPr>
          <w:p w14:paraId="57E16521" w14:textId="77777777" w:rsidR="00B12A22" w:rsidRPr="00193DD6" w:rsidRDefault="00B12A22" w:rsidP="00D37F32">
            <w:pPr>
              <w:jc w:val="center"/>
              <w:rPr>
                <w:rFonts w:eastAsia="Calibri"/>
                <w:b/>
                <w:sz w:val="24"/>
                <w:szCs w:val="24"/>
              </w:rPr>
            </w:pPr>
          </w:p>
        </w:tc>
        <w:tc>
          <w:tcPr>
            <w:tcW w:w="1395" w:type="dxa"/>
            <w:shd w:val="clear" w:color="auto" w:fill="auto"/>
          </w:tcPr>
          <w:p w14:paraId="7CF18750" w14:textId="77777777" w:rsidR="00B12A22" w:rsidRPr="00193DD6" w:rsidRDefault="00B12A22" w:rsidP="00D37F32">
            <w:pPr>
              <w:jc w:val="center"/>
              <w:rPr>
                <w:rFonts w:eastAsia="Calibri"/>
                <w:b/>
                <w:sz w:val="24"/>
                <w:szCs w:val="24"/>
              </w:rPr>
            </w:pPr>
          </w:p>
        </w:tc>
        <w:tc>
          <w:tcPr>
            <w:tcW w:w="1395" w:type="dxa"/>
            <w:shd w:val="clear" w:color="auto" w:fill="auto"/>
          </w:tcPr>
          <w:p w14:paraId="58E11095" w14:textId="77777777" w:rsidR="00B12A22" w:rsidRPr="00193DD6" w:rsidRDefault="00B12A22" w:rsidP="00D37F32">
            <w:pPr>
              <w:jc w:val="center"/>
              <w:rPr>
                <w:rFonts w:eastAsia="Calibri"/>
                <w:b/>
                <w:sz w:val="24"/>
                <w:szCs w:val="24"/>
              </w:rPr>
            </w:pPr>
          </w:p>
        </w:tc>
        <w:tc>
          <w:tcPr>
            <w:tcW w:w="1403" w:type="dxa"/>
            <w:shd w:val="clear" w:color="auto" w:fill="auto"/>
          </w:tcPr>
          <w:p w14:paraId="4D45FC2B" w14:textId="77777777" w:rsidR="00B12A22" w:rsidRPr="00193DD6" w:rsidRDefault="00B12A22" w:rsidP="00D37F32">
            <w:pPr>
              <w:jc w:val="center"/>
              <w:rPr>
                <w:rFonts w:eastAsia="Calibri"/>
                <w:b/>
                <w:sz w:val="24"/>
                <w:szCs w:val="24"/>
              </w:rPr>
            </w:pPr>
          </w:p>
        </w:tc>
        <w:tc>
          <w:tcPr>
            <w:tcW w:w="1403" w:type="dxa"/>
            <w:shd w:val="clear" w:color="auto" w:fill="auto"/>
          </w:tcPr>
          <w:p w14:paraId="10E7E7DF" w14:textId="77777777" w:rsidR="00B12A22" w:rsidRPr="00193DD6" w:rsidRDefault="00B12A22" w:rsidP="00D37F32">
            <w:pPr>
              <w:jc w:val="center"/>
              <w:rPr>
                <w:rFonts w:eastAsia="Calibri"/>
                <w:b/>
                <w:sz w:val="24"/>
                <w:szCs w:val="24"/>
              </w:rPr>
            </w:pPr>
          </w:p>
        </w:tc>
      </w:tr>
      <w:tr w:rsidR="00B12A22" w:rsidRPr="00193DD6" w14:paraId="71CB34E0" w14:textId="77777777" w:rsidTr="007B37D6">
        <w:tc>
          <w:tcPr>
            <w:tcW w:w="704" w:type="dxa"/>
            <w:shd w:val="clear" w:color="auto" w:fill="auto"/>
          </w:tcPr>
          <w:p w14:paraId="2B356C94" w14:textId="77777777" w:rsidR="00B12A22" w:rsidRPr="00193DD6" w:rsidRDefault="00B12A22" w:rsidP="00D37F32">
            <w:pPr>
              <w:jc w:val="center"/>
              <w:rPr>
                <w:rFonts w:eastAsia="Calibri"/>
                <w:b/>
                <w:sz w:val="24"/>
                <w:szCs w:val="24"/>
              </w:rPr>
            </w:pPr>
          </w:p>
        </w:tc>
        <w:tc>
          <w:tcPr>
            <w:tcW w:w="2693" w:type="dxa"/>
            <w:shd w:val="clear" w:color="auto" w:fill="auto"/>
          </w:tcPr>
          <w:p w14:paraId="3B933D50" w14:textId="77777777" w:rsidR="00B12A22" w:rsidRPr="00193DD6" w:rsidRDefault="00B12A22" w:rsidP="00D37F32">
            <w:pPr>
              <w:jc w:val="center"/>
              <w:rPr>
                <w:rFonts w:eastAsia="Calibri"/>
                <w:b/>
                <w:sz w:val="24"/>
                <w:szCs w:val="24"/>
              </w:rPr>
            </w:pPr>
          </w:p>
        </w:tc>
        <w:tc>
          <w:tcPr>
            <w:tcW w:w="1276" w:type="dxa"/>
            <w:shd w:val="clear" w:color="auto" w:fill="auto"/>
          </w:tcPr>
          <w:p w14:paraId="1AA3EDD9" w14:textId="77777777" w:rsidR="00B12A22" w:rsidRPr="00193DD6" w:rsidRDefault="00B12A22" w:rsidP="00D37F32">
            <w:pPr>
              <w:jc w:val="center"/>
              <w:rPr>
                <w:rFonts w:eastAsia="Calibri"/>
                <w:b/>
                <w:sz w:val="24"/>
                <w:szCs w:val="24"/>
              </w:rPr>
            </w:pPr>
          </w:p>
        </w:tc>
        <w:tc>
          <w:tcPr>
            <w:tcW w:w="1418" w:type="dxa"/>
            <w:shd w:val="clear" w:color="auto" w:fill="auto"/>
          </w:tcPr>
          <w:p w14:paraId="1DE851C2" w14:textId="77777777" w:rsidR="00B12A22" w:rsidRPr="00193DD6" w:rsidRDefault="00B12A22" w:rsidP="00D37F32">
            <w:pPr>
              <w:jc w:val="center"/>
              <w:rPr>
                <w:rFonts w:eastAsia="Calibri"/>
                <w:b/>
                <w:sz w:val="24"/>
                <w:szCs w:val="24"/>
              </w:rPr>
            </w:pPr>
          </w:p>
        </w:tc>
        <w:tc>
          <w:tcPr>
            <w:tcW w:w="982" w:type="dxa"/>
            <w:shd w:val="clear" w:color="auto" w:fill="auto"/>
          </w:tcPr>
          <w:p w14:paraId="74955498" w14:textId="77777777" w:rsidR="00B12A22" w:rsidRPr="00193DD6" w:rsidRDefault="00B12A22" w:rsidP="00D37F32">
            <w:pPr>
              <w:jc w:val="center"/>
              <w:rPr>
                <w:rFonts w:eastAsia="Calibri"/>
                <w:b/>
                <w:sz w:val="24"/>
                <w:szCs w:val="24"/>
              </w:rPr>
            </w:pPr>
          </w:p>
        </w:tc>
        <w:tc>
          <w:tcPr>
            <w:tcW w:w="1403" w:type="dxa"/>
            <w:shd w:val="clear" w:color="auto" w:fill="auto"/>
          </w:tcPr>
          <w:p w14:paraId="1FDB323F" w14:textId="77777777" w:rsidR="00B12A22" w:rsidRPr="00193DD6" w:rsidRDefault="00B12A22" w:rsidP="00D37F32">
            <w:pPr>
              <w:jc w:val="center"/>
              <w:rPr>
                <w:rFonts w:eastAsia="Calibri"/>
                <w:b/>
                <w:sz w:val="24"/>
                <w:szCs w:val="24"/>
              </w:rPr>
            </w:pPr>
          </w:p>
        </w:tc>
        <w:tc>
          <w:tcPr>
            <w:tcW w:w="1395" w:type="dxa"/>
            <w:shd w:val="clear" w:color="auto" w:fill="auto"/>
          </w:tcPr>
          <w:p w14:paraId="37236B6F" w14:textId="77777777" w:rsidR="00B12A22" w:rsidRPr="00193DD6" w:rsidRDefault="00B12A22" w:rsidP="00D37F32">
            <w:pPr>
              <w:jc w:val="center"/>
              <w:rPr>
                <w:rFonts w:eastAsia="Calibri"/>
                <w:b/>
                <w:sz w:val="24"/>
                <w:szCs w:val="24"/>
              </w:rPr>
            </w:pPr>
          </w:p>
        </w:tc>
        <w:tc>
          <w:tcPr>
            <w:tcW w:w="1395" w:type="dxa"/>
            <w:shd w:val="clear" w:color="auto" w:fill="auto"/>
          </w:tcPr>
          <w:p w14:paraId="64DD6547" w14:textId="77777777" w:rsidR="00B12A22" w:rsidRPr="00193DD6" w:rsidRDefault="00B12A22" w:rsidP="00D37F32">
            <w:pPr>
              <w:jc w:val="center"/>
              <w:rPr>
                <w:rFonts w:eastAsia="Calibri"/>
                <w:b/>
                <w:sz w:val="24"/>
                <w:szCs w:val="24"/>
              </w:rPr>
            </w:pPr>
          </w:p>
        </w:tc>
        <w:tc>
          <w:tcPr>
            <w:tcW w:w="1395" w:type="dxa"/>
            <w:shd w:val="clear" w:color="auto" w:fill="auto"/>
          </w:tcPr>
          <w:p w14:paraId="1C833A79" w14:textId="77777777" w:rsidR="00B12A22" w:rsidRPr="00193DD6" w:rsidRDefault="00B12A22" w:rsidP="00D37F32">
            <w:pPr>
              <w:jc w:val="center"/>
              <w:rPr>
                <w:rFonts w:eastAsia="Calibri"/>
                <w:b/>
                <w:sz w:val="24"/>
                <w:szCs w:val="24"/>
              </w:rPr>
            </w:pPr>
          </w:p>
        </w:tc>
        <w:tc>
          <w:tcPr>
            <w:tcW w:w="1403" w:type="dxa"/>
            <w:shd w:val="clear" w:color="auto" w:fill="auto"/>
          </w:tcPr>
          <w:p w14:paraId="7166FA16" w14:textId="77777777" w:rsidR="00B12A22" w:rsidRPr="00193DD6" w:rsidRDefault="00B12A22" w:rsidP="00D37F32">
            <w:pPr>
              <w:jc w:val="center"/>
              <w:rPr>
                <w:rFonts w:eastAsia="Calibri"/>
                <w:b/>
                <w:sz w:val="24"/>
                <w:szCs w:val="24"/>
              </w:rPr>
            </w:pPr>
          </w:p>
        </w:tc>
        <w:tc>
          <w:tcPr>
            <w:tcW w:w="1403" w:type="dxa"/>
            <w:shd w:val="clear" w:color="auto" w:fill="auto"/>
          </w:tcPr>
          <w:p w14:paraId="16951ECC" w14:textId="77777777" w:rsidR="00B12A22" w:rsidRPr="00193DD6" w:rsidRDefault="00B12A22" w:rsidP="00D37F32">
            <w:pPr>
              <w:jc w:val="center"/>
              <w:rPr>
                <w:rFonts w:eastAsia="Calibri"/>
                <w:b/>
                <w:sz w:val="24"/>
                <w:szCs w:val="24"/>
              </w:rPr>
            </w:pPr>
          </w:p>
        </w:tc>
      </w:tr>
      <w:tr w:rsidR="00B12A22" w:rsidRPr="00193DD6" w14:paraId="244DDEC3" w14:textId="77777777" w:rsidTr="007B37D6">
        <w:tc>
          <w:tcPr>
            <w:tcW w:w="704" w:type="dxa"/>
            <w:shd w:val="clear" w:color="auto" w:fill="auto"/>
          </w:tcPr>
          <w:p w14:paraId="1BB85B21" w14:textId="77777777" w:rsidR="00B12A22" w:rsidRPr="00193DD6" w:rsidRDefault="00B12A22" w:rsidP="00D37F32">
            <w:pPr>
              <w:jc w:val="center"/>
              <w:rPr>
                <w:rFonts w:eastAsia="Calibri"/>
                <w:b/>
                <w:sz w:val="24"/>
                <w:szCs w:val="24"/>
              </w:rPr>
            </w:pPr>
          </w:p>
        </w:tc>
        <w:tc>
          <w:tcPr>
            <w:tcW w:w="2693" w:type="dxa"/>
            <w:shd w:val="clear" w:color="auto" w:fill="auto"/>
          </w:tcPr>
          <w:p w14:paraId="0A8CCE3E" w14:textId="77777777" w:rsidR="00B12A22" w:rsidRPr="00193DD6" w:rsidRDefault="00B12A22" w:rsidP="00D37F32">
            <w:pPr>
              <w:jc w:val="center"/>
              <w:rPr>
                <w:rFonts w:eastAsia="Calibri"/>
                <w:b/>
                <w:sz w:val="24"/>
                <w:szCs w:val="24"/>
              </w:rPr>
            </w:pPr>
          </w:p>
        </w:tc>
        <w:tc>
          <w:tcPr>
            <w:tcW w:w="1276" w:type="dxa"/>
            <w:shd w:val="clear" w:color="auto" w:fill="auto"/>
          </w:tcPr>
          <w:p w14:paraId="56D0DE6A" w14:textId="77777777" w:rsidR="00B12A22" w:rsidRPr="00193DD6" w:rsidRDefault="00B12A22" w:rsidP="00D37F32">
            <w:pPr>
              <w:jc w:val="center"/>
              <w:rPr>
                <w:rFonts w:eastAsia="Calibri"/>
                <w:b/>
                <w:sz w:val="24"/>
                <w:szCs w:val="24"/>
              </w:rPr>
            </w:pPr>
          </w:p>
        </w:tc>
        <w:tc>
          <w:tcPr>
            <w:tcW w:w="1418" w:type="dxa"/>
            <w:shd w:val="clear" w:color="auto" w:fill="auto"/>
          </w:tcPr>
          <w:p w14:paraId="25F163B3" w14:textId="77777777" w:rsidR="00B12A22" w:rsidRPr="00193DD6" w:rsidRDefault="00B12A22" w:rsidP="00D37F32">
            <w:pPr>
              <w:jc w:val="center"/>
              <w:rPr>
                <w:rFonts w:eastAsia="Calibri"/>
                <w:b/>
                <w:sz w:val="24"/>
                <w:szCs w:val="24"/>
              </w:rPr>
            </w:pPr>
          </w:p>
        </w:tc>
        <w:tc>
          <w:tcPr>
            <w:tcW w:w="982" w:type="dxa"/>
            <w:shd w:val="clear" w:color="auto" w:fill="auto"/>
          </w:tcPr>
          <w:p w14:paraId="388A7FAD" w14:textId="77777777" w:rsidR="00B12A22" w:rsidRPr="00193DD6" w:rsidRDefault="00B12A22" w:rsidP="00D37F32">
            <w:pPr>
              <w:jc w:val="center"/>
              <w:rPr>
                <w:rFonts w:eastAsia="Calibri"/>
                <w:b/>
                <w:sz w:val="24"/>
                <w:szCs w:val="24"/>
              </w:rPr>
            </w:pPr>
          </w:p>
        </w:tc>
        <w:tc>
          <w:tcPr>
            <w:tcW w:w="1403" w:type="dxa"/>
            <w:shd w:val="clear" w:color="auto" w:fill="auto"/>
          </w:tcPr>
          <w:p w14:paraId="3450EBC9" w14:textId="77777777" w:rsidR="00B12A22" w:rsidRPr="00193DD6" w:rsidRDefault="00B12A22" w:rsidP="00D37F32">
            <w:pPr>
              <w:jc w:val="center"/>
              <w:rPr>
                <w:rFonts w:eastAsia="Calibri"/>
                <w:b/>
                <w:sz w:val="24"/>
                <w:szCs w:val="24"/>
              </w:rPr>
            </w:pPr>
          </w:p>
        </w:tc>
        <w:tc>
          <w:tcPr>
            <w:tcW w:w="1395" w:type="dxa"/>
            <w:shd w:val="clear" w:color="auto" w:fill="auto"/>
          </w:tcPr>
          <w:p w14:paraId="1F7252FE" w14:textId="77777777" w:rsidR="00B12A22" w:rsidRPr="00193DD6" w:rsidRDefault="00B12A22" w:rsidP="00D37F32">
            <w:pPr>
              <w:jc w:val="center"/>
              <w:rPr>
                <w:rFonts w:eastAsia="Calibri"/>
                <w:b/>
                <w:sz w:val="24"/>
                <w:szCs w:val="24"/>
              </w:rPr>
            </w:pPr>
          </w:p>
        </w:tc>
        <w:tc>
          <w:tcPr>
            <w:tcW w:w="1395" w:type="dxa"/>
            <w:shd w:val="clear" w:color="auto" w:fill="auto"/>
          </w:tcPr>
          <w:p w14:paraId="7FE68CFF" w14:textId="77777777" w:rsidR="00B12A22" w:rsidRPr="00193DD6" w:rsidRDefault="00B12A22" w:rsidP="00D37F32">
            <w:pPr>
              <w:jc w:val="center"/>
              <w:rPr>
                <w:rFonts w:eastAsia="Calibri"/>
                <w:b/>
                <w:sz w:val="24"/>
                <w:szCs w:val="24"/>
              </w:rPr>
            </w:pPr>
          </w:p>
        </w:tc>
        <w:tc>
          <w:tcPr>
            <w:tcW w:w="1395" w:type="dxa"/>
            <w:shd w:val="clear" w:color="auto" w:fill="auto"/>
          </w:tcPr>
          <w:p w14:paraId="4ABC11B7" w14:textId="77777777" w:rsidR="00B12A22" w:rsidRPr="00193DD6" w:rsidRDefault="00B12A22" w:rsidP="00D37F32">
            <w:pPr>
              <w:jc w:val="center"/>
              <w:rPr>
                <w:rFonts w:eastAsia="Calibri"/>
                <w:b/>
                <w:sz w:val="24"/>
                <w:szCs w:val="24"/>
              </w:rPr>
            </w:pPr>
          </w:p>
        </w:tc>
        <w:tc>
          <w:tcPr>
            <w:tcW w:w="1403" w:type="dxa"/>
            <w:shd w:val="clear" w:color="auto" w:fill="auto"/>
          </w:tcPr>
          <w:p w14:paraId="2C0075B8" w14:textId="77777777" w:rsidR="00B12A22" w:rsidRPr="00193DD6" w:rsidRDefault="00B12A22" w:rsidP="00D37F32">
            <w:pPr>
              <w:jc w:val="center"/>
              <w:rPr>
                <w:rFonts w:eastAsia="Calibri"/>
                <w:b/>
                <w:sz w:val="24"/>
                <w:szCs w:val="24"/>
              </w:rPr>
            </w:pPr>
          </w:p>
        </w:tc>
        <w:tc>
          <w:tcPr>
            <w:tcW w:w="1403" w:type="dxa"/>
            <w:shd w:val="clear" w:color="auto" w:fill="auto"/>
          </w:tcPr>
          <w:p w14:paraId="28B0DE53" w14:textId="77777777" w:rsidR="00B12A22" w:rsidRPr="00193DD6" w:rsidRDefault="00B12A22" w:rsidP="00D37F32">
            <w:pPr>
              <w:jc w:val="center"/>
              <w:rPr>
                <w:rFonts w:eastAsia="Calibri"/>
                <w:b/>
                <w:sz w:val="24"/>
                <w:szCs w:val="24"/>
              </w:rPr>
            </w:pPr>
          </w:p>
        </w:tc>
      </w:tr>
      <w:tr w:rsidR="00B12A22" w:rsidRPr="00193DD6" w14:paraId="19CFC2A6" w14:textId="77777777" w:rsidTr="007B37D6">
        <w:tc>
          <w:tcPr>
            <w:tcW w:w="704" w:type="dxa"/>
            <w:shd w:val="clear" w:color="auto" w:fill="auto"/>
          </w:tcPr>
          <w:p w14:paraId="5A6792B0" w14:textId="77777777" w:rsidR="00B12A22" w:rsidRPr="00193DD6" w:rsidRDefault="00B12A22" w:rsidP="00D37F32">
            <w:pPr>
              <w:jc w:val="center"/>
              <w:rPr>
                <w:rFonts w:eastAsia="Calibri"/>
                <w:b/>
                <w:sz w:val="24"/>
                <w:szCs w:val="24"/>
              </w:rPr>
            </w:pPr>
          </w:p>
        </w:tc>
        <w:tc>
          <w:tcPr>
            <w:tcW w:w="2693" w:type="dxa"/>
            <w:shd w:val="clear" w:color="auto" w:fill="auto"/>
          </w:tcPr>
          <w:p w14:paraId="52735E73" w14:textId="77777777" w:rsidR="00B12A22" w:rsidRPr="00193DD6" w:rsidRDefault="00B12A22" w:rsidP="00D37F32">
            <w:pPr>
              <w:jc w:val="center"/>
              <w:rPr>
                <w:rFonts w:eastAsia="Calibri"/>
                <w:b/>
                <w:sz w:val="24"/>
                <w:szCs w:val="24"/>
              </w:rPr>
            </w:pPr>
          </w:p>
        </w:tc>
        <w:tc>
          <w:tcPr>
            <w:tcW w:w="1276" w:type="dxa"/>
            <w:shd w:val="clear" w:color="auto" w:fill="auto"/>
          </w:tcPr>
          <w:p w14:paraId="2EFB4CED" w14:textId="77777777" w:rsidR="00B12A22" w:rsidRPr="00193DD6" w:rsidRDefault="00B12A22" w:rsidP="00D37F32">
            <w:pPr>
              <w:jc w:val="center"/>
              <w:rPr>
                <w:rFonts w:eastAsia="Calibri"/>
                <w:b/>
                <w:sz w:val="24"/>
                <w:szCs w:val="24"/>
              </w:rPr>
            </w:pPr>
          </w:p>
        </w:tc>
        <w:tc>
          <w:tcPr>
            <w:tcW w:w="1418" w:type="dxa"/>
            <w:shd w:val="clear" w:color="auto" w:fill="auto"/>
          </w:tcPr>
          <w:p w14:paraId="79C2F031" w14:textId="77777777" w:rsidR="00B12A22" w:rsidRPr="00193DD6" w:rsidRDefault="00B12A22" w:rsidP="00D37F32">
            <w:pPr>
              <w:jc w:val="center"/>
              <w:rPr>
                <w:rFonts w:eastAsia="Calibri"/>
                <w:b/>
                <w:sz w:val="24"/>
                <w:szCs w:val="24"/>
              </w:rPr>
            </w:pPr>
          </w:p>
        </w:tc>
        <w:tc>
          <w:tcPr>
            <w:tcW w:w="982" w:type="dxa"/>
            <w:shd w:val="clear" w:color="auto" w:fill="auto"/>
          </w:tcPr>
          <w:p w14:paraId="46858EAC" w14:textId="77777777" w:rsidR="00B12A22" w:rsidRPr="00193DD6" w:rsidRDefault="00B12A22" w:rsidP="00D37F32">
            <w:pPr>
              <w:jc w:val="center"/>
              <w:rPr>
                <w:rFonts w:eastAsia="Calibri"/>
                <w:b/>
                <w:sz w:val="24"/>
                <w:szCs w:val="24"/>
              </w:rPr>
            </w:pPr>
          </w:p>
        </w:tc>
        <w:tc>
          <w:tcPr>
            <w:tcW w:w="1403" w:type="dxa"/>
            <w:shd w:val="clear" w:color="auto" w:fill="auto"/>
          </w:tcPr>
          <w:p w14:paraId="0CBF3487" w14:textId="77777777" w:rsidR="00B12A22" w:rsidRPr="00193DD6" w:rsidRDefault="00B12A22" w:rsidP="00D37F32">
            <w:pPr>
              <w:jc w:val="center"/>
              <w:rPr>
                <w:rFonts w:eastAsia="Calibri"/>
                <w:b/>
                <w:sz w:val="24"/>
                <w:szCs w:val="24"/>
              </w:rPr>
            </w:pPr>
          </w:p>
        </w:tc>
        <w:tc>
          <w:tcPr>
            <w:tcW w:w="1395" w:type="dxa"/>
            <w:shd w:val="clear" w:color="auto" w:fill="auto"/>
          </w:tcPr>
          <w:p w14:paraId="1E4EE2EE" w14:textId="77777777" w:rsidR="00B12A22" w:rsidRPr="00193DD6" w:rsidRDefault="00B12A22" w:rsidP="00D37F32">
            <w:pPr>
              <w:jc w:val="center"/>
              <w:rPr>
                <w:rFonts w:eastAsia="Calibri"/>
                <w:b/>
                <w:sz w:val="24"/>
                <w:szCs w:val="24"/>
              </w:rPr>
            </w:pPr>
          </w:p>
        </w:tc>
        <w:tc>
          <w:tcPr>
            <w:tcW w:w="1395" w:type="dxa"/>
            <w:shd w:val="clear" w:color="auto" w:fill="auto"/>
          </w:tcPr>
          <w:p w14:paraId="53648DAA" w14:textId="77777777" w:rsidR="00B12A22" w:rsidRPr="00193DD6" w:rsidRDefault="00B12A22" w:rsidP="00D37F32">
            <w:pPr>
              <w:jc w:val="center"/>
              <w:rPr>
                <w:rFonts w:eastAsia="Calibri"/>
                <w:b/>
                <w:sz w:val="24"/>
                <w:szCs w:val="24"/>
              </w:rPr>
            </w:pPr>
          </w:p>
        </w:tc>
        <w:tc>
          <w:tcPr>
            <w:tcW w:w="1395" w:type="dxa"/>
            <w:shd w:val="clear" w:color="auto" w:fill="auto"/>
          </w:tcPr>
          <w:p w14:paraId="539B9E5B" w14:textId="77777777" w:rsidR="00B12A22" w:rsidRPr="00193DD6" w:rsidRDefault="00B12A22" w:rsidP="00D37F32">
            <w:pPr>
              <w:jc w:val="center"/>
              <w:rPr>
                <w:rFonts w:eastAsia="Calibri"/>
                <w:b/>
                <w:sz w:val="24"/>
                <w:szCs w:val="24"/>
              </w:rPr>
            </w:pPr>
          </w:p>
        </w:tc>
        <w:tc>
          <w:tcPr>
            <w:tcW w:w="1403" w:type="dxa"/>
            <w:shd w:val="clear" w:color="auto" w:fill="auto"/>
          </w:tcPr>
          <w:p w14:paraId="1416DC9B" w14:textId="77777777" w:rsidR="00B12A22" w:rsidRPr="00193DD6" w:rsidRDefault="00B12A22" w:rsidP="00D37F32">
            <w:pPr>
              <w:jc w:val="center"/>
              <w:rPr>
                <w:rFonts w:eastAsia="Calibri"/>
                <w:b/>
                <w:sz w:val="24"/>
                <w:szCs w:val="24"/>
              </w:rPr>
            </w:pPr>
          </w:p>
        </w:tc>
        <w:tc>
          <w:tcPr>
            <w:tcW w:w="1403" w:type="dxa"/>
            <w:shd w:val="clear" w:color="auto" w:fill="auto"/>
          </w:tcPr>
          <w:p w14:paraId="4C19EE17" w14:textId="77777777" w:rsidR="00B12A22" w:rsidRPr="00193DD6" w:rsidRDefault="00B12A22" w:rsidP="00D37F32">
            <w:pPr>
              <w:jc w:val="center"/>
              <w:rPr>
                <w:rFonts w:eastAsia="Calibri"/>
                <w:b/>
                <w:sz w:val="24"/>
                <w:szCs w:val="24"/>
              </w:rPr>
            </w:pPr>
          </w:p>
        </w:tc>
      </w:tr>
      <w:tr w:rsidR="00B12A22" w:rsidRPr="00193DD6" w14:paraId="146B5633" w14:textId="77777777" w:rsidTr="007B37D6">
        <w:tc>
          <w:tcPr>
            <w:tcW w:w="704" w:type="dxa"/>
            <w:shd w:val="clear" w:color="auto" w:fill="auto"/>
          </w:tcPr>
          <w:p w14:paraId="526B090F" w14:textId="77777777" w:rsidR="00B12A22" w:rsidRPr="00193DD6" w:rsidRDefault="00B12A22" w:rsidP="00D37F32">
            <w:pPr>
              <w:jc w:val="center"/>
              <w:rPr>
                <w:rFonts w:eastAsia="Calibri"/>
                <w:b/>
                <w:sz w:val="24"/>
                <w:szCs w:val="24"/>
              </w:rPr>
            </w:pPr>
          </w:p>
        </w:tc>
        <w:tc>
          <w:tcPr>
            <w:tcW w:w="2693" w:type="dxa"/>
            <w:shd w:val="clear" w:color="auto" w:fill="auto"/>
          </w:tcPr>
          <w:p w14:paraId="6F476B79" w14:textId="77777777" w:rsidR="00B12A22" w:rsidRPr="00193DD6" w:rsidRDefault="00B12A22" w:rsidP="00D37F32">
            <w:pPr>
              <w:jc w:val="center"/>
              <w:rPr>
                <w:rFonts w:eastAsia="Calibri"/>
                <w:b/>
                <w:sz w:val="24"/>
                <w:szCs w:val="24"/>
              </w:rPr>
            </w:pPr>
          </w:p>
        </w:tc>
        <w:tc>
          <w:tcPr>
            <w:tcW w:w="1276" w:type="dxa"/>
            <w:shd w:val="clear" w:color="auto" w:fill="auto"/>
          </w:tcPr>
          <w:p w14:paraId="21F2F7CC" w14:textId="77777777" w:rsidR="00B12A22" w:rsidRPr="00193DD6" w:rsidRDefault="00B12A22" w:rsidP="00D37F32">
            <w:pPr>
              <w:jc w:val="center"/>
              <w:rPr>
                <w:rFonts w:eastAsia="Calibri"/>
                <w:b/>
                <w:sz w:val="24"/>
                <w:szCs w:val="24"/>
              </w:rPr>
            </w:pPr>
          </w:p>
        </w:tc>
        <w:tc>
          <w:tcPr>
            <w:tcW w:w="1418" w:type="dxa"/>
            <w:shd w:val="clear" w:color="auto" w:fill="auto"/>
          </w:tcPr>
          <w:p w14:paraId="011903E3" w14:textId="77777777" w:rsidR="00B12A22" w:rsidRPr="00193DD6" w:rsidRDefault="00B12A22" w:rsidP="00D37F32">
            <w:pPr>
              <w:jc w:val="center"/>
              <w:rPr>
                <w:rFonts w:eastAsia="Calibri"/>
                <w:b/>
                <w:sz w:val="24"/>
                <w:szCs w:val="24"/>
              </w:rPr>
            </w:pPr>
          </w:p>
        </w:tc>
        <w:tc>
          <w:tcPr>
            <w:tcW w:w="982" w:type="dxa"/>
            <w:shd w:val="clear" w:color="auto" w:fill="auto"/>
          </w:tcPr>
          <w:p w14:paraId="37B6C679" w14:textId="77777777" w:rsidR="00B12A22" w:rsidRPr="00193DD6" w:rsidRDefault="00B12A22" w:rsidP="00D37F32">
            <w:pPr>
              <w:jc w:val="center"/>
              <w:rPr>
                <w:rFonts w:eastAsia="Calibri"/>
                <w:b/>
                <w:sz w:val="24"/>
                <w:szCs w:val="24"/>
              </w:rPr>
            </w:pPr>
          </w:p>
        </w:tc>
        <w:tc>
          <w:tcPr>
            <w:tcW w:w="1403" w:type="dxa"/>
            <w:shd w:val="clear" w:color="auto" w:fill="auto"/>
          </w:tcPr>
          <w:p w14:paraId="79E8F3D6" w14:textId="77777777" w:rsidR="00B12A22" w:rsidRPr="00193DD6" w:rsidRDefault="00B12A22" w:rsidP="00D37F32">
            <w:pPr>
              <w:jc w:val="center"/>
              <w:rPr>
                <w:rFonts w:eastAsia="Calibri"/>
                <w:b/>
                <w:sz w:val="24"/>
                <w:szCs w:val="24"/>
              </w:rPr>
            </w:pPr>
          </w:p>
        </w:tc>
        <w:tc>
          <w:tcPr>
            <w:tcW w:w="1395" w:type="dxa"/>
            <w:shd w:val="clear" w:color="auto" w:fill="auto"/>
          </w:tcPr>
          <w:p w14:paraId="78DF42EA" w14:textId="77777777" w:rsidR="00B12A22" w:rsidRPr="00193DD6" w:rsidRDefault="00B12A22" w:rsidP="00D37F32">
            <w:pPr>
              <w:jc w:val="center"/>
              <w:rPr>
                <w:rFonts w:eastAsia="Calibri"/>
                <w:b/>
                <w:sz w:val="24"/>
                <w:szCs w:val="24"/>
              </w:rPr>
            </w:pPr>
          </w:p>
        </w:tc>
        <w:tc>
          <w:tcPr>
            <w:tcW w:w="1395" w:type="dxa"/>
            <w:shd w:val="clear" w:color="auto" w:fill="auto"/>
          </w:tcPr>
          <w:p w14:paraId="2816F3AF" w14:textId="77777777" w:rsidR="00B12A22" w:rsidRPr="00193DD6" w:rsidRDefault="00B12A22" w:rsidP="00D37F32">
            <w:pPr>
              <w:jc w:val="center"/>
              <w:rPr>
                <w:rFonts w:eastAsia="Calibri"/>
                <w:b/>
                <w:sz w:val="24"/>
                <w:szCs w:val="24"/>
              </w:rPr>
            </w:pPr>
          </w:p>
        </w:tc>
        <w:tc>
          <w:tcPr>
            <w:tcW w:w="1395" w:type="dxa"/>
            <w:shd w:val="clear" w:color="auto" w:fill="auto"/>
          </w:tcPr>
          <w:p w14:paraId="138F50FA" w14:textId="77777777" w:rsidR="00B12A22" w:rsidRPr="00193DD6" w:rsidRDefault="00B12A22" w:rsidP="00D37F32">
            <w:pPr>
              <w:jc w:val="center"/>
              <w:rPr>
                <w:rFonts w:eastAsia="Calibri"/>
                <w:b/>
                <w:sz w:val="24"/>
                <w:szCs w:val="24"/>
              </w:rPr>
            </w:pPr>
          </w:p>
        </w:tc>
        <w:tc>
          <w:tcPr>
            <w:tcW w:w="1403" w:type="dxa"/>
            <w:shd w:val="clear" w:color="auto" w:fill="auto"/>
          </w:tcPr>
          <w:p w14:paraId="7C223679" w14:textId="77777777" w:rsidR="00B12A22" w:rsidRPr="00193DD6" w:rsidRDefault="00B12A22" w:rsidP="00D37F32">
            <w:pPr>
              <w:jc w:val="center"/>
              <w:rPr>
                <w:rFonts w:eastAsia="Calibri"/>
                <w:b/>
                <w:sz w:val="24"/>
                <w:szCs w:val="24"/>
              </w:rPr>
            </w:pPr>
          </w:p>
        </w:tc>
        <w:tc>
          <w:tcPr>
            <w:tcW w:w="1403" w:type="dxa"/>
            <w:shd w:val="clear" w:color="auto" w:fill="auto"/>
          </w:tcPr>
          <w:p w14:paraId="4790ADE0" w14:textId="77777777" w:rsidR="00B12A22" w:rsidRPr="00193DD6" w:rsidRDefault="00B12A22" w:rsidP="00D37F32">
            <w:pPr>
              <w:jc w:val="center"/>
              <w:rPr>
                <w:rFonts w:eastAsia="Calibri"/>
                <w:b/>
                <w:sz w:val="24"/>
                <w:szCs w:val="24"/>
              </w:rPr>
            </w:pPr>
          </w:p>
        </w:tc>
      </w:tr>
      <w:tr w:rsidR="00B12A22" w:rsidRPr="00193DD6" w14:paraId="0536C0F0" w14:textId="77777777" w:rsidTr="007B37D6">
        <w:tc>
          <w:tcPr>
            <w:tcW w:w="704" w:type="dxa"/>
            <w:shd w:val="clear" w:color="auto" w:fill="auto"/>
          </w:tcPr>
          <w:p w14:paraId="74D6A49C" w14:textId="77777777" w:rsidR="00B12A22" w:rsidRPr="00193DD6" w:rsidRDefault="00B12A22" w:rsidP="00D37F32">
            <w:pPr>
              <w:jc w:val="center"/>
              <w:rPr>
                <w:rFonts w:eastAsia="Calibri"/>
                <w:b/>
                <w:sz w:val="24"/>
                <w:szCs w:val="24"/>
              </w:rPr>
            </w:pPr>
          </w:p>
        </w:tc>
        <w:tc>
          <w:tcPr>
            <w:tcW w:w="2693" w:type="dxa"/>
            <w:shd w:val="clear" w:color="auto" w:fill="auto"/>
          </w:tcPr>
          <w:p w14:paraId="6975FCD0" w14:textId="77777777" w:rsidR="00B12A22" w:rsidRPr="00193DD6" w:rsidRDefault="00B12A22" w:rsidP="00D37F32">
            <w:pPr>
              <w:jc w:val="center"/>
              <w:rPr>
                <w:rFonts w:eastAsia="Calibri"/>
                <w:b/>
                <w:sz w:val="24"/>
                <w:szCs w:val="24"/>
              </w:rPr>
            </w:pPr>
          </w:p>
        </w:tc>
        <w:tc>
          <w:tcPr>
            <w:tcW w:w="1276" w:type="dxa"/>
            <w:shd w:val="clear" w:color="auto" w:fill="auto"/>
          </w:tcPr>
          <w:p w14:paraId="6E70B969" w14:textId="77777777" w:rsidR="00B12A22" w:rsidRPr="00193DD6" w:rsidRDefault="00B12A22" w:rsidP="00D37F32">
            <w:pPr>
              <w:jc w:val="center"/>
              <w:rPr>
                <w:rFonts w:eastAsia="Calibri"/>
                <w:b/>
                <w:sz w:val="24"/>
                <w:szCs w:val="24"/>
              </w:rPr>
            </w:pPr>
          </w:p>
        </w:tc>
        <w:tc>
          <w:tcPr>
            <w:tcW w:w="1418" w:type="dxa"/>
            <w:shd w:val="clear" w:color="auto" w:fill="auto"/>
          </w:tcPr>
          <w:p w14:paraId="7585E907" w14:textId="77777777" w:rsidR="00B12A22" w:rsidRPr="00193DD6" w:rsidRDefault="00B12A22" w:rsidP="00D37F32">
            <w:pPr>
              <w:jc w:val="center"/>
              <w:rPr>
                <w:rFonts w:eastAsia="Calibri"/>
                <w:b/>
                <w:sz w:val="24"/>
                <w:szCs w:val="24"/>
              </w:rPr>
            </w:pPr>
          </w:p>
        </w:tc>
        <w:tc>
          <w:tcPr>
            <w:tcW w:w="982" w:type="dxa"/>
            <w:shd w:val="clear" w:color="auto" w:fill="auto"/>
          </w:tcPr>
          <w:p w14:paraId="2D49A35C" w14:textId="77777777" w:rsidR="00B12A22" w:rsidRPr="00193DD6" w:rsidRDefault="00B12A22" w:rsidP="00D37F32">
            <w:pPr>
              <w:jc w:val="center"/>
              <w:rPr>
                <w:rFonts w:eastAsia="Calibri"/>
                <w:b/>
                <w:sz w:val="24"/>
                <w:szCs w:val="24"/>
              </w:rPr>
            </w:pPr>
          </w:p>
        </w:tc>
        <w:tc>
          <w:tcPr>
            <w:tcW w:w="1403" w:type="dxa"/>
            <w:shd w:val="clear" w:color="auto" w:fill="auto"/>
          </w:tcPr>
          <w:p w14:paraId="7D0CD6F6" w14:textId="77777777" w:rsidR="00B12A22" w:rsidRPr="00193DD6" w:rsidRDefault="00B12A22" w:rsidP="00D37F32">
            <w:pPr>
              <w:jc w:val="center"/>
              <w:rPr>
                <w:rFonts w:eastAsia="Calibri"/>
                <w:b/>
                <w:sz w:val="24"/>
                <w:szCs w:val="24"/>
              </w:rPr>
            </w:pPr>
          </w:p>
        </w:tc>
        <w:tc>
          <w:tcPr>
            <w:tcW w:w="1395" w:type="dxa"/>
            <w:shd w:val="clear" w:color="auto" w:fill="auto"/>
          </w:tcPr>
          <w:p w14:paraId="709F93B3" w14:textId="77777777" w:rsidR="00B12A22" w:rsidRPr="00193DD6" w:rsidRDefault="00B12A22" w:rsidP="00D37F32">
            <w:pPr>
              <w:jc w:val="center"/>
              <w:rPr>
                <w:rFonts w:eastAsia="Calibri"/>
                <w:b/>
                <w:sz w:val="24"/>
                <w:szCs w:val="24"/>
              </w:rPr>
            </w:pPr>
          </w:p>
        </w:tc>
        <w:tc>
          <w:tcPr>
            <w:tcW w:w="1395" w:type="dxa"/>
            <w:shd w:val="clear" w:color="auto" w:fill="auto"/>
          </w:tcPr>
          <w:p w14:paraId="34F22F71" w14:textId="77777777" w:rsidR="00B12A22" w:rsidRPr="00193DD6" w:rsidRDefault="00B12A22" w:rsidP="00D37F32">
            <w:pPr>
              <w:jc w:val="center"/>
              <w:rPr>
                <w:rFonts w:eastAsia="Calibri"/>
                <w:b/>
                <w:sz w:val="24"/>
                <w:szCs w:val="24"/>
              </w:rPr>
            </w:pPr>
          </w:p>
        </w:tc>
        <w:tc>
          <w:tcPr>
            <w:tcW w:w="1395" w:type="dxa"/>
            <w:shd w:val="clear" w:color="auto" w:fill="auto"/>
          </w:tcPr>
          <w:p w14:paraId="4A12CDCE" w14:textId="77777777" w:rsidR="00B12A22" w:rsidRPr="00193DD6" w:rsidRDefault="00B12A22" w:rsidP="00D37F32">
            <w:pPr>
              <w:jc w:val="center"/>
              <w:rPr>
                <w:rFonts w:eastAsia="Calibri"/>
                <w:b/>
                <w:sz w:val="24"/>
                <w:szCs w:val="24"/>
              </w:rPr>
            </w:pPr>
          </w:p>
        </w:tc>
        <w:tc>
          <w:tcPr>
            <w:tcW w:w="1403" w:type="dxa"/>
            <w:shd w:val="clear" w:color="auto" w:fill="auto"/>
          </w:tcPr>
          <w:p w14:paraId="4E6E23D0" w14:textId="77777777" w:rsidR="00B12A22" w:rsidRPr="00193DD6" w:rsidRDefault="00B12A22" w:rsidP="00D37F32">
            <w:pPr>
              <w:jc w:val="center"/>
              <w:rPr>
                <w:rFonts w:eastAsia="Calibri"/>
                <w:b/>
                <w:sz w:val="24"/>
                <w:szCs w:val="24"/>
              </w:rPr>
            </w:pPr>
          </w:p>
        </w:tc>
        <w:tc>
          <w:tcPr>
            <w:tcW w:w="1403" w:type="dxa"/>
            <w:shd w:val="clear" w:color="auto" w:fill="auto"/>
          </w:tcPr>
          <w:p w14:paraId="7260C371" w14:textId="77777777" w:rsidR="00B12A22" w:rsidRPr="00193DD6" w:rsidRDefault="00B12A22" w:rsidP="00D37F32">
            <w:pPr>
              <w:jc w:val="center"/>
              <w:rPr>
                <w:rFonts w:eastAsia="Calibri"/>
                <w:b/>
                <w:sz w:val="24"/>
                <w:szCs w:val="24"/>
              </w:rPr>
            </w:pPr>
          </w:p>
        </w:tc>
      </w:tr>
      <w:tr w:rsidR="00B12A22" w:rsidRPr="00193DD6" w14:paraId="204757F4" w14:textId="77777777" w:rsidTr="007B37D6">
        <w:tc>
          <w:tcPr>
            <w:tcW w:w="704" w:type="dxa"/>
            <w:shd w:val="clear" w:color="auto" w:fill="auto"/>
          </w:tcPr>
          <w:p w14:paraId="20946678" w14:textId="77777777" w:rsidR="00B12A22" w:rsidRPr="00193DD6" w:rsidRDefault="00B12A22" w:rsidP="00D37F32">
            <w:pPr>
              <w:jc w:val="center"/>
              <w:rPr>
                <w:rFonts w:eastAsia="Calibri"/>
                <w:b/>
                <w:sz w:val="24"/>
                <w:szCs w:val="24"/>
              </w:rPr>
            </w:pPr>
          </w:p>
        </w:tc>
        <w:tc>
          <w:tcPr>
            <w:tcW w:w="2693" w:type="dxa"/>
            <w:shd w:val="clear" w:color="auto" w:fill="auto"/>
          </w:tcPr>
          <w:p w14:paraId="782BD4AB" w14:textId="77777777" w:rsidR="00B12A22" w:rsidRPr="00193DD6" w:rsidRDefault="00B12A22" w:rsidP="00D37F32">
            <w:pPr>
              <w:jc w:val="center"/>
              <w:rPr>
                <w:rFonts w:eastAsia="Calibri"/>
                <w:b/>
                <w:sz w:val="24"/>
                <w:szCs w:val="24"/>
              </w:rPr>
            </w:pPr>
          </w:p>
        </w:tc>
        <w:tc>
          <w:tcPr>
            <w:tcW w:w="1276" w:type="dxa"/>
            <w:shd w:val="clear" w:color="auto" w:fill="auto"/>
          </w:tcPr>
          <w:p w14:paraId="448AA479" w14:textId="77777777" w:rsidR="00B12A22" w:rsidRPr="00193DD6" w:rsidRDefault="00B12A22" w:rsidP="00D37F32">
            <w:pPr>
              <w:jc w:val="center"/>
              <w:rPr>
                <w:rFonts w:eastAsia="Calibri"/>
                <w:b/>
                <w:sz w:val="24"/>
                <w:szCs w:val="24"/>
              </w:rPr>
            </w:pPr>
          </w:p>
        </w:tc>
        <w:tc>
          <w:tcPr>
            <w:tcW w:w="1418" w:type="dxa"/>
            <w:shd w:val="clear" w:color="auto" w:fill="auto"/>
          </w:tcPr>
          <w:p w14:paraId="15D495A5" w14:textId="77777777" w:rsidR="00B12A22" w:rsidRPr="00193DD6" w:rsidRDefault="00B12A22" w:rsidP="00D37F32">
            <w:pPr>
              <w:jc w:val="center"/>
              <w:rPr>
                <w:rFonts w:eastAsia="Calibri"/>
                <w:b/>
                <w:sz w:val="24"/>
                <w:szCs w:val="24"/>
              </w:rPr>
            </w:pPr>
          </w:p>
        </w:tc>
        <w:tc>
          <w:tcPr>
            <w:tcW w:w="982" w:type="dxa"/>
            <w:shd w:val="clear" w:color="auto" w:fill="auto"/>
          </w:tcPr>
          <w:p w14:paraId="177D8CB2" w14:textId="77777777" w:rsidR="00B12A22" w:rsidRPr="00193DD6" w:rsidRDefault="00B12A22" w:rsidP="00D37F32">
            <w:pPr>
              <w:jc w:val="center"/>
              <w:rPr>
                <w:rFonts w:eastAsia="Calibri"/>
                <w:b/>
                <w:sz w:val="24"/>
                <w:szCs w:val="24"/>
              </w:rPr>
            </w:pPr>
          </w:p>
        </w:tc>
        <w:tc>
          <w:tcPr>
            <w:tcW w:w="1403" w:type="dxa"/>
            <w:shd w:val="clear" w:color="auto" w:fill="auto"/>
          </w:tcPr>
          <w:p w14:paraId="468B5384" w14:textId="77777777" w:rsidR="00B12A22" w:rsidRPr="00193DD6" w:rsidRDefault="00B12A22" w:rsidP="00D37F32">
            <w:pPr>
              <w:jc w:val="center"/>
              <w:rPr>
                <w:rFonts w:eastAsia="Calibri"/>
                <w:b/>
                <w:sz w:val="24"/>
                <w:szCs w:val="24"/>
              </w:rPr>
            </w:pPr>
          </w:p>
        </w:tc>
        <w:tc>
          <w:tcPr>
            <w:tcW w:w="1395" w:type="dxa"/>
            <w:shd w:val="clear" w:color="auto" w:fill="auto"/>
          </w:tcPr>
          <w:p w14:paraId="6A0FDA66" w14:textId="77777777" w:rsidR="00B12A22" w:rsidRPr="00193DD6" w:rsidRDefault="00B12A22" w:rsidP="00D37F32">
            <w:pPr>
              <w:jc w:val="center"/>
              <w:rPr>
                <w:rFonts w:eastAsia="Calibri"/>
                <w:b/>
                <w:sz w:val="24"/>
                <w:szCs w:val="24"/>
              </w:rPr>
            </w:pPr>
          </w:p>
        </w:tc>
        <w:tc>
          <w:tcPr>
            <w:tcW w:w="1395" w:type="dxa"/>
            <w:shd w:val="clear" w:color="auto" w:fill="auto"/>
          </w:tcPr>
          <w:p w14:paraId="7D3A6706" w14:textId="77777777" w:rsidR="00B12A22" w:rsidRPr="00193DD6" w:rsidRDefault="00B12A22" w:rsidP="00D37F32">
            <w:pPr>
              <w:jc w:val="center"/>
              <w:rPr>
                <w:rFonts w:eastAsia="Calibri"/>
                <w:b/>
                <w:sz w:val="24"/>
                <w:szCs w:val="24"/>
              </w:rPr>
            </w:pPr>
          </w:p>
        </w:tc>
        <w:tc>
          <w:tcPr>
            <w:tcW w:w="1395" w:type="dxa"/>
            <w:shd w:val="clear" w:color="auto" w:fill="auto"/>
          </w:tcPr>
          <w:p w14:paraId="448F4791" w14:textId="77777777" w:rsidR="00B12A22" w:rsidRPr="00193DD6" w:rsidRDefault="00B12A22" w:rsidP="00D37F32">
            <w:pPr>
              <w:jc w:val="center"/>
              <w:rPr>
                <w:rFonts w:eastAsia="Calibri"/>
                <w:b/>
                <w:sz w:val="24"/>
                <w:szCs w:val="24"/>
              </w:rPr>
            </w:pPr>
          </w:p>
        </w:tc>
        <w:tc>
          <w:tcPr>
            <w:tcW w:w="1403" w:type="dxa"/>
            <w:shd w:val="clear" w:color="auto" w:fill="auto"/>
          </w:tcPr>
          <w:p w14:paraId="47B95F37" w14:textId="77777777" w:rsidR="00B12A22" w:rsidRPr="00193DD6" w:rsidRDefault="00B12A22" w:rsidP="00D37F32">
            <w:pPr>
              <w:jc w:val="center"/>
              <w:rPr>
                <w:rFonts w:eastAsia="Calibri"/>
                <w:b/>
                <w:sz w:val="24"/>
                <w:szCs w:val="24"/>
              </w:rPr>
            </w:pPr>
          </w:p>
        </w:tc>
        <w:tc>
          <w:tcPr>
            <w:tcW w:w="1403" w:type="dxa"/>
            <w:shd w:val="clear" w:color="auto" w:fill="auto"/>
          </w:tcPr>
          <w:p w14:paraId="2D869D25" w14:textId="77777777" w:rsidR="00B12A22" w:rsidRPr="00193DD6" w:rsidRDefault="00B12A22" w:rsidP="00D37F32">
            <w:pPr>
              <w:jc w:val="center"/>
              <w:rPr>
                <w:rFonts w:eastAsia="Calibri"/>
                <w:b/>
                <w:sz w:val="24"/>
                <w:szCs w:val="24"/>
              </w:rPr>
            </w:pPr>
          </w:p>
        </w:tc>
      </w:tr>
      <w:tr w:rsidR="00B12A22" w:rsidRPr="00193DD6" w14:paraId="169BEEFA" w14:textId="77777777" w:rsidTr="007B37D6">
        <w:tc>
          <w:tcPr>
            <w:tcW w:w="704" w:type="dxa"/>
            <w:shd w:val="clear" w:color="auto" w:fill="auto"/>
          </w:tcPr>
          <w:p w14:paraId="6C05F85D" w14:textId="77777777" w:rsidR="00B12A22" w:rsidRPr="00193DD6" w:rsidRDefault="00B12A22" w:rsidP="00D37F32">
            <w:pPr>
              <w:jc w:val="center"/>
              <w:rPr>
                <w:rFonts w:eastAsia="Calibri"/>
                <w:b/>
                <w:sz w:val="24"/>
                <w:szCs w:val="24"/>
              </w:rPr>
            </w:pPr>
          </w:p>
        </w:tc>
        <w:tc>
          <w:tcPr>
            <w:tcW w:w="2693" w:type="dxa"/>
            <w:shd w:val="clear" w:color="auto" w:fill="auto"/>
          </w:tcPr>
          <w:p w14:paraId="3C1607FD" w14:textId="77777777" w:rsidR="00B12A22" w:rsidRPr="00193DD6" w:rsidRDefault="00B12A22" w:rsidP="00D37F32">
            <w:pPr>
              <w:jc w:val="center"/>
              <w:rPr>
                <w:rFonts w:eastAsia="Calibri"/>
                <w:b/>
                <w:sz w:val="24"/>
                <w:szCs w:val="24"/>
              </w:rPr>
            </w:pPr>
          </w:p>
        </w:tc>
        <w:tc>
          <w:tcPr>
            <w:tcW w:w="1276" w:type="dxa"/>
            <w:shd w:val="clear" w:color="auto" w:fill="auto"/>
          </w:tcPr>
          <w:p w14:paraId="343D46A8" w14:textId="77777777" w:rsidR="00B12A22" w:rsidRPr="00193DD6" w:rsidRDefault="00B12A22" w:rsidP="00D37F32">
            <w:pPr>
              <w:jc w:val="center"/>
              <w:rPr>
                <w:rFonts w:eastAsia="Calibri"/>
                <w:b/>
                <w:sz w:val="24"/>
                <w:szCs w:val="24"/>
              </w:rPr>
            </w:pPr>
          </w:p>
        </w:tc>
        <w:tc>
          <w:tcPr>
            <w:tcW w:w="1418" w:type="dxa"/>
            <w:shd w:val="clear" w:color="auto" w:fill="auto"/>
          </w:tcPr>
          <w:p w14:paraId="2DCC7B64" w14:textId="77777777" w:rsidR="00B12A22" w:rsidRPr="00193DD6" w:rsidRDefault="00B12A22" w:rsidP="00D37F32">
            <w:pPr>
              <w:jc w:val="center"/>
              <w:rPr>
                <w:rFonts w:eastAsia="Calibri"/>
                <w:b/>
                <w:sz w:val="24"/>
                <w:szCs w:val="24"/>
              </w:rPr>
            </w:pPr>
          </w:p>
        </w:tc>
        <w:tc>
          <w:tcPr>
            <w:tcW w:w="982" w:type="dxa"/>
            <w:shd w:val="clear" w:color="auto" w:fill="auto"/>
          </w:tcPr>
          <w:p w14:paraId="18A6756F" w14:textId="77777777" w:rsidR="00B12A22" w:rsidRPr="00193DD6" w:rsidRDefault="00B12A22" w:rsidP="00D37F32">
            <w:pPr>
              <w:jc w:val="center"/>
              <w:rPr>
                <w:rFonts w:eastAsia="Calibri"/>
                <w:b/>
                <w:sz w:val="24"/>
                <w:szCs w:val="24"/>
              </w:rPr>
            </w:pPr>
          </w:p>
        </w:tc>
        <w:tc>
          <w:tcPr>
            <w:tcW w:w="1403" w:type="dxa"/>
            <w:shd w:val="clear" w:color="auto" w:fill="auto"/>
          </w:tcPr>
          <w:p w14:paraId="44F3EF74" w14:textId="77777777" w:rsidR="00B12A22" w:rsidRPr="00193DD6" w:rsidRDefault="00B12A22" w:rsidP="00D37F32">
            <w:pPr>
              <w:jc w:val="center"/>
              <w:rPr>
                <w:rFonts w:eastAsia="Calibri"/>
                <w:b/>
                <w:sz w:val="24"/>
                <w:szCs w:val="24"/>
              </w:rPr>
            </w:pPr>
          </w:p>
        </w:tc>
        <w:tc>
          <w:tcPr>
            <w:tcW w:w="1395" w:type="dxa"/>
            <w:shd w:val="clear" w:color="auto" w:fill="auto"/>
          </w:tcPr>
          <w:p w14:paraId="5D35FD98" w14:textId="77777777" w:rsidR="00B12A22" w:rsidRPr="00193DD6" w:rsidRDefault="00B12A22" w:rsidP="00D37F32">
            <w:pPr>
              <w:jc w:val="center"/>
              <w:rPr>
                <w:rFonts w:eastAsia="Calibri"/>
                <w:b/>
                <w:sz w:val="24"/>
                <w:szCs w:val="24"/>
              </w:rPr>
            </w:pPr>
          </w:p>
        </w:tc>
        <w:tc>
          <w:tcPr>
            <w:tcW w:w="1395" w:type="dxa"/>
            <w:shd w:val="clear" w:color="auto" w:fill="auto"/>
          </w:tcPr>
          <w:p w14:paraId="7B4EA2DB" w14:textId="77777777" w:rsidR="00B12A22" w:rsidRPr="00193DD6" w:rsidRDefault="00B12A22" w:rsidP="00D37F32">
            <w:pPr>
              <w:jc w:val="center"/>
              <w:rPr>
                <w:rFonts w:eastAsia="Calibri"/>
                <w:b/>
                <w:sz w:val="24"/>
                <w:szCs w:val="24"/>
              </w:rPr>
            </w:pPr>
          </w:p>
        </w:tc>
        <w:tc>
          <w:tcPr>
            <w:tcW w:w="1395" w:type="dxa"/>
            <w:shd w:val="clear" w:color="auto" w:fill="auto"/>
          </w:tcPr>
          <w:p w14:paraId="12CAA851" w14:textId="77777777" w:rsidR="00B12A22" w:rsidRPr="00193DD6" w:rsidRDefault="00B12A22" w:rsidP="00D37F32">
            <w:pPr>
              <w:jc w:val="center"/>
              <w:rPr>
                <w:rFonts w:eastAsia="Calibri"/>
                <w:b/>
                <w:sz w:val="24"/>
                <w:szCs w:val="24"/>
              </w:rPr>
            </w:pPr>
          </w:p>
        </w:tc>
        <w:tc>
          <w:tcPr>
            <w:tcW w:w="1403" w:type="dxa"/>
            <w:shd w:val="clear" w:color="auto" w:fill="auto"/>
          </w:tcPr>
          <w:p w14:paraId="03A7EF8A" w14:textId="77777777" w:rsidR="00B12A22" w:rsidRPr="00193DD6" w:rsidRDefault="00B12A22" w:rsidP="00D37F32">
            <w:pPr>
              <w:jc w:val="center"/>
              <w:rPr>
                <w:rFonts w:eastAsia="Calibri"/>
                <w:b/>
                <w:sz w:val="24"/>
                <w:szCs w:val="24"/>
              </w:rPr>
            </w:pPr>
          </w:p>
        </w:tc>
        <w:tc>
          <w:tcPr>
            <w:tcW w:w="1403" w:type="dxa"/>
            <w:shd w:val="clear" w:color="auto" w:fill="auto"/>
          </w:tcPr>
          <w:p w14:paraId="5C9D38E1" w14:textId="77777777" w:rsidR="00B12A22" w:rsidRPr="00193DD6" w:rsidRDefault="00B12A22" w:rsidP="00D37F32">
            <w:pPr>
              <w:jc w:val="center"/>
              <w:rPr>
                <w:rFonts w:eastAsia="Calibri"/>
                <w:b/>
                <w:sz w:val="24"/>
                <w:szCs w:val="24"/>
              </w:rPr>
            </w:pPr>
          </w:p>
        </w:tc>
      </w:tr>
      <w:tr w:rsidR="00B12A22" w:rsidRPr="00193DD6" w14:paraId="1DA59B32" w14:textId="77777777" w:rsidTr="007B37D6">
        <w:tc>
          <w:tcPr>
            <w:tcW w:w="704" w:type="dxa"/>
            <w:shd w:val="clear" w:color="auto" w:fill="auto"/>
          </w:tcPr>
          <w:p w14:paraId="772B9B1F" w14:textId="77777777" w:rsidR="00B12A22" w:rsidRPr="00193DD6" w:rsidRDefault="00B12A22" w:rsidP="00D37F32">
            <w:pPr>
              <w:jc w:val="center"/>
              <w:rPr>
                <w:rFonts w:eastAsia="Calibri"/>
                <w:b/>
                <w:sz w:val="24"/>
                <w:szCs w:val="24"/>
              </w:rPr>
            </w:pPr>
          </w:p>
        </w:tc>
        <w:tc>
          <w:tcPr>
            <w:tcW w:w="2693" w:type="dxa"/>
            <w:shd w:val="clear" w:color="auto" w:fill="auto"/>
          </w:tcPr>
          <w:p w14:paraId="5EEAFE34" w14:textId="77777777" w:rsidR="00B12A22" w:rsidRPr="00193DD6" w:rsidRDefault="00B12A22" w:rsidP="00D37F32">
            <w:pPr>
              <w:jc w:val="center"/>
              <w:rPr>
                <w:rFonts w:eastAsia="Calibri"/>
                <w:b/>
                <w:sz w:val="24"/>
                <w:szCs w:val="24"/>
              </w:rPr>
            </w:pPr>
          </w:p>
        </w:tc>
        <w:tc>
          <w:tcPr>
            <w:tcW w:w="1276" w:type="dxa"/>
            <w:shd w:val="clear" w:color="auto" w:fill="auto"/>
          </w:tcPr>
          <w:p w14:paraId="7826FA29" w14:textId="77777777" w:rsidR="00B12A22" w:rsidRPr="00193DD6" w:rsidRDefault="00B12A22" w:rsidP="00D37F32">
            <w:pPr>
              <w:jc w:val="center"/>
              <w:rPr>
                <w:rFonts w:eastAsia="Calibri"/>
                <w:b/>
                <w:sz w:val="24"/>
                <w:szCs w:val="24"/>
              </w:rPr>
            </w:pPr>
          </w:p>
        </w:tc>
        <w:tc>
          <w:tcPr>
            <w:tcW w:w="1418" w:type="dxa"/>
            <w:shd w:val="clear" w:color="auto" w:fill="auto"/>
          </w:tcPr>
          <w:p w14:paraId="0A57FEF8" w14:textId="77777777" w:rsidR="00B12A22" w:rsidRPr="00193DD6" w:rsidRDefault="00B12A22" w:rsidP="00D37F32">
            <w:pPr>
              <w:jc w:val="center"/>
              <w:rPr>
                <w:rFonts w:eastAsia="Calibri"/>
                <w:b/>
                <w:sz w:val="24"/>
                <w:szCs w:val="24"/>
              </w:rPr>
            </w:pPr>
          </w:p>
        </w:tc>
        <w:tc>
          <w:tcPr>
            <w:tcW w:w="982" w:type="dxa"/>
            <w:shd w:val="clear" w:color="auto" w:fill="auto"/>
          </w:tcPr>
          <w:p w14:paraId="6CDD1E2C" w14:textId="77777777" w:rsidR="00B12A22" w:rsidRPr="00193DD6" w:rsidRDefault="00B12A22" w:rsidP="00D37F32">
            <w:pPr>
              <w:jc w:val="center"/>
              <w:rPr>
                <w:rFonts w:eastAsia="Calibri"/>
                <w:b/>
                <w:sz w:val="24"/>
                <w:szCs w:val="24"/>
              </w:rPr>
            </w:pPr>
          </w:p>
        </w:tc>
        <w:tc>
          <w:tcPr>
            <w:tcW w:w="1403" w:type="dxa"/>
            <w:shd w:val="clear" w:color="auto" w:fill="auto"/>
          </w:tcPr>
          <w:p w14:paraId="79DB7305" w14:textId="77777777" w:rsidR="00B12A22" w:rsidRPr="00193DD6" w:rsidRDefault="00B12A22" w:rsidP="00D37F32">
            <w:pPr>
              <w:jc w:val="center"/>
              <w:rPr>
                <w:rFonts w:eastAsia="Calibri"/>
                <w:b/>
                <w:sz w:val="24"/>
                <w:szCs w:val="24"/>
              </w:rPr>
            </w:pPr>
          </w:p>
        </w:tc>
        <w:tc>
          <w:tcPr>
            <w:tcW w:w="1395" w:type="dxa"/>
            <w:shd w:val="clear" w:color="auto" w:fill="auto"/>
          </w:tcPr>
          <w:p w14:paraId="72D87C87" w14:textId="77777777" w:rsidR="00B12A22" w:rsidRPr="00193DD6" w:rsidRDefault="00B12A22" w:rsidP="00D37F32">
            <w:pPr>
              <w:jc w:val="center"/>
              <w:rPr>
                <w:rFonts w:eastAsia="Calibri"/>
                <w:b/>
                <w:sz w:val="24"/>
                <w:szCs w:val="24"/>
              </w:rPr>
            </w:pPr>
          </w:p>
        </w:tc>
        <w:tc>
          <w:tcPr>
            <w:tcW w:w="1395" w:type="dxa"/>
            <w:shd w:val="clear" w:color="auto" w:fill="auto"/>
          </w:tcPr>
          <w:p w14:paraId="762E2EAA" w14:textId="77777777" w:rsidR="00B12A22" w:rsidRPr="00193DD6" w:rsidRDefault="00B12A22" w:rsidP="00D37F32">
            <w:pPr>
              <w:jc w:val="center"/>
              <w:rPr>
                <w:rFonts w:eastAsia="Calibri"/>
                <w:b/>
                <w:sz w:val="24"/>
                <w:szCs w:val="24"/>
              </w:rPr>
            </w:pPr>
          </w:p>
        </w:tc>
        <w:tc>
          <w:tcPr>
            <w:tcW w:w="1395" w:type="dxa"/>
            <w:shd w:val="clear" w:color="auto" w:fill="auto"/>
          </w:tcPr>
          <w:p w14:paraId="64C1380D" w14:textId="77777777" w:rsidR="00B12A22" w:rsidRPr="00193DD6" w:rsidRDefault="00B12A22" w:rsidP="00D37F32">
            <w:pPr>
              <w:jc w:val="center"/>
              <w:rPr>
                <w:rFonts w:eastAsia="Calibri"/>
                <w:b/>
                <w:sz w:val="24"/>
                <w:szCs w:val="24"/>
              </w:rPr>
            </w:pPr>
          </w:p>
        </w:tc>
        <w:tc>
          <w:tcPr>
            <w:tcW w:w="1403" w:type="dxa"/>
            <w:shd w:val="clear" w:color="auto" w:fill="auto"/>
          </w:tcPr>
          <w:p w14:paraId="63903425" w14:textId="77777777" w:rsidR="00B12A22" w:rsidRPr="00193DD6" w:rsidRDefault="00B12A22" w:rsidP="00D37F32">
            <w:pPr>
              <w:jc w:val="center"/>
              <w:rPr>
                <w:rFonts w:eastAsia="Calibri"/>
                <w:b/>
                <w:sz w:val="24"/>
                <w:szCs w:val="24"/>
              </w:rPr>
            </w:pPr>
          </w:p>
        </w:tc>
        <w:tc>
          <w:tcPr>
            <w:tcW w:w="1403" w:type="dxa"/>
            <w:shd w:val="clear" w:color="auto" w:fill="auto"/>
          </w:tcPr>
          <w:p w14:paraId="2E2D5F16" w14:textId="77777777" w:rsidR="00B12A22" w:rsidRPr="00193DD6" w:rsidRDefault="00B12A22" w:rsidP="00D37F32">
            <w:pPr>
              <w:jc w:val="center"/>
              <w:rPr>
                <w:rFonts w:eastAsia="Calibri"/>
                <w:b/>
                <w:sz w:val="24"/>
                <w:szCs w:val="24"/>
              </w:rPr>
            </w:pPr>
          </w:p>
        </w:tc>
      </w:tr>
      <w:tr w:rsidR="00B12A22" w:rsidRPr="00193DD6" w14:paraId="6CE2DEDE" w14:textId="77777777" w:rsidTr="007B37D6">
        <w:tc>
          <w:tcPr>
            <w:tcW w:w="704" w:type="dxa"/>
            <w:shd w:val="clear" w:color="auto" w:fill="auto"/>
          </w:tcPr>
          <w:p w14:paraId="753F9C96" w14:textId="77777777" w:rsidR="00B12A22" w:rsidRPr="00193DD6" w:rsidRDefault="00B12A22" w:rsidP="00D37F32">
            <w:pPr>
              <w:jc w:val="center"/>
              <w:rPr>
                <w:rFonts w:eastAsia="Calibri"/>
                <w:b/>
                <w:sz w:val="24"/>
                <w:szCs w:val="24"/>
              </w:rPr>
            </w:pPr>
          </w:p>
        </w:tc>
        <w:tc>
          <w:tcPr>
            <w:tcW w:w="2693" w:type="dxa"/>
            <w:shd w:val="clear" w:color="auto" w:fill="auto"/>
          </w:tcPr>
          <w:p w14:paraId="24671503" w14:textId="77777777" w:rsidR="00B12A22" w:rsidRPr="00193DD6" w:rsidRDefault="00B12A22" w:rsidP="00D37F32">
            <w:pPr>
              <w:jc w:val="center"/>
              <w:rPr>
                <w:rFonts w:eastAsia="Calibri"/>
                <w:b/>
                <w:sz w:val="24"/>
                <w:szCs w:val="24"/>
              </w:rPr>
            </w:pPr>
          </w:p>
        </w:tc>
        <w:tc>
          <w:tcPr>
            <w:tcW w:w="1276" w:type="dxa"/>
            <w:shd w:val="clear" w:color="auto" w:fill="auto"/>
          </w:tcPr>
          <w:p w14:paraId="219DEAEF" w14:textId="77777777" w:rsidR="00B12A22" w:rsidRPr="00193DD6" w:rsidRDefault="00B12A22" w:rsidP="00D37F32">
            <w:pPr>
              <w:jc w:val="center"/>
              <w:rPr>
                <w:rFonts w:eastAsia="Calibri"/>
                <w:b/>
                <w:sz w:val="24"/>
                <w:szCs w:val="24"/>
              </w:rPr>
            </w:pPr>
          </w:p>
        </w:tc>
        <w:tc>
          <w:tcPr>
            <w:tcW w:w="1418" w:type="dxa"/>
            <w:shd w:val="clear" w:color="auto" w:fill="auto"/>
          </w:tcPr>
          <w:p w14:paraId="424A9A4E" w14:textId="77777777" w:rsidR="00B12A22" w:rsidRPr="00193DD6" w:rsidRDefault="00B12A22" w:rsidP="00D37F32">
            <w:pPr>
              <w:jc w:val="center"/>
              <w:rPr>
                <w:rFonts w:eastAsia="Calibri"/>
                <w:b/>
                <w:sz w:val="24"/>
                <w:szCs w:val="24"/>
              </w:rPr>
            </w:pPr>
          </w:p>
        </w:tc>
        <w:tc>
          <w:tcPr>
            <w:tcW w:w="982" w:type="dxa"/>
            <w:shd w:val="clear" w:color="auto" w:fill="auto"/>
          </w:tcPr>
          <w:p w14:paraId="430E871D" w14:textId="77777777" w:rsidR="00B12A22" w:rsidRPr="00193DD6" w:rsidRDefault="00B12A22" w:rsidP="00D37F32">
            <w:pPr>
              <w:jc w:val="center"/>
              <w:rPr>
                <w:rFonts w:eastAsia="Calibri"/>
                <w:b/>
                <w:sz w:val="24"/>
                <w:szCs w:val="24"/>
              </w:rPr>
            </w:pPr>
          </w:p>
        </w:tc>
        <w:tc>
          <w:tcPr>
            <w:tcW w:w="1403" w:type="dxa"/>
            <w:shd w:val="clear" w:color="auto" w:fill="auto"/>
          </w:tcPr>
          <w:p w14:paraId="1F624924" w14:textId="77777777" w:rsidR="00B12A22" w:rsidRPr="00193DD6" w:rsidRDefault="00B12A22" w:rsidP="00D37F32">
            <w:pPr>
              <w:jc w:val="center"/>
              <w:rPr>
                <w:rFonts w:eastAsia="Calibri"/>
                <w:b/>
                <w:sz w:val="24"/>
                <w:szCs w:val="24"/>
              </w:rPr>
            </w:pPr>
          </w:p>
        </w:tc>
        <w:tc>
          <w:tcPr>
            <w:tcW w:w="1395" w:type="dxa"/>
            <w:shd w:val="clear" w:color="auto" w:fill="auto"/>
          </w:tcPr>
          <w:p w14:paraId="189CA93F" w14:textId="77777777" w:rsidR="00B12A22" w:rsidRPr="00193DD6" w:rsidRDefault="00B12A22" w:rsidP="00D37F32">
            <w:pPr>
              <w:jc w:val="center"/>
              <w:rPr>
                <w:rFonts w:eastAsia="Calibri"/>
                <w:b/>
                <w:sz w:val="24"/>
                <w:szCs w:val="24"/>
              </w:rPr>
            </w:pPr>
          </w:p>
        </w:tc>
        <w:tc>
          <w:tcPr>
            <w:tcW w:w="1395" w:type="dxa"/>
            <w:shd w:val="clear" w:color="auto" w:fill="auto"/>
          </w:tcPr>
          <w:p w14:paraId="4D158E15" w14:textId="77777777" w:rsidR="00B12A22" w:rsidRPr="00193DD6" w:rsidRDefault="00B12A22" w:rsidP="00D37F32">
            <w:pPr>
              <w:jc w:val="center"/>
              <w:rPr>
                <w:rFonts w:eastAsia="Calibri"/>
                <w:b/>
                <w:sz w:val="24"/>
                <w:szCs w:val="24"/>
              </w:rPr>
            </w:pPr>
          </w:p>
        </w:tc>
        <w:tc>
          <w:tcPr>
            <w:tcW w:w="1395" w:type="dxa"/>
            <w:shd w:val="clear" w:color="auto" w:fill="auto"/>
          </w:tcPr>
          <w:p w14:paraId="4EF89E4F" w14:textId="77777777" w:rsidR="00B12A22" w:rsidRPr="00193DD6" w:rsidRDefault="00B12A22" w:rsidP="00D37F32">
            <w:pPr>
              <w:jc w:val="center"/>
              <w:rPr>
                <w:rFonts w:eastAsia="Calibri"/>
                <w:b/>
                <w:sz w:val="24"/>
                <w:szCs w:val="24"/>
              </w:rPr>
            </w:pPr>
          </w:p>
        </w:tc>
        <w:tc>
          <w:tcPr>
            <w:tcW w:w="1403" w:type="dxa"/>
            <w:shd w:val="clear" w:color="auto" w:fill="auto"/>
          </w:tcPr>
          <w:p w14:paraId="32DE1F02" w14:textId="77777777" w:rsidR="00B12A22" w:rsidRPr="00193DD6" w:rsidRDefault="00B12A22" w:rsidP="00D37F32">
            <w:pPr>
              <w:jc w:val="center"/>
              <w:rPr>
                <w:rFonts w:eastAsia="Calibri"/>
                <w:b/>
                <w:sz w:val="24"/>
                <w:szCs w:val="24"/>
              </w:rPr>
            </w:pPr>
          </w:p>
        </w:tc>
        <w:tc>
          <w:tcPr>
            <w:tcW w:w="1403" w:type="dxa"/>
            <w:shd w:val="clear" w:color="auto" w:fill="auto"/>
          </w:tcPr>
          <w:p w14:paraId="0E584F32" w14:textId="77777777" w:rsidR="00B12A22" w:rsidRPr="00193DD6" w:rsidRDefault="00B12A22" w:rsidP="00D37F32">
            <w:pPr>
              <w:jc w:val="center"/>
              <w:rPr>
                <w:rFonts w:eastAsia="Calibri"/>
                <w:b/>
                <w:sz w:val="24"/>
                <w:szCs w:val="24"/>
              </w:rPr>
            </w:pPr>
          </w:p>
        </w:tc>
      </w:tr>
      <w:tr w:rsidR="00B12A22" w:rsidRPr="00193DD6" w14:paraId="7718C580" w14:textId="77777777" w:rsidTr="007B37D6">
        <w:tc>
          <w:tcPr>
            <w:tcW w:w="704" w:type="dxa"/>
            <w:shd w:val="clear" w:color="auto" w:fill="auto"/>
          </w:tcPr>
          <w:p w14:paraId="568CE335" w14:textId="77777777" w:rsidR="00B12A22" w:rsidRPr="00193DD6" w:rsidRDefault="00B12A22" w:rsidP="00D37F32">
            <w:pPr>
              <w:jc w:val="center"/>
              <w:rPr>
                <w:rFonts w:eastAsia="Calibri"/>
                <w:b/>
                <w:sz w:val="24"/>
                <w:szCs w:val="24"/>
              </w:rPr>
            </w:pPr>
          </w:p>
        </w:tc>
        <w:tc>
          <w:tcPr>
            <w:tcW w:w="2693" w:type="dxa"/>
            <w:shd w:val="clear" w:color="auto" w:fill="auto"/>
          </w:tcPr>
          <w:p w14:paraId="75F54C21" w14:textId="77777777" w:rsidR="00B12A22" w:rsidRPr="00193DD6" w:rsidRDefault="00B12A22" w:rsidP="00D37F32">
            <w:pPr>
              <w:jc w:val="center"/>
              <w:rPr>
                <w:rFonts w:eastAsia="Calibri"/>
                <w:b/>
                <w:sz w:val="24"/>
                <w:szCs w:val="24"/>
              </w:rPr>
            </w:pPr>
          </w:p>
        </w:tc>
        <w:tc>
          <w:tcPr>
            <w:tcW w:w="1276" w:type="dxa"/>
            <w:shd w:val="clear" w:color="auto" w:fill="auto"/>
          </w:tcPr>
          <w:p w14:paraId="5E76930F" w14:textId="77777777" w:rsidR="00B12A22" w:rsidRPr="00193DD6" w:rsidRDefault="00B12A22" w:rsidP="00D37F32">
            <w:pPr>
              <w:jc w:val="center"/>
              <w:rPr>
                <w:rFonts w:eastAsia="Calibri"/>
                <w:b/>
                <w:sz w:val="24"/>
                <w:szCs w:val="24"/>
              </w:rPr>
            </w:pPr>
          </w:p>
        </w:tc>
        <w:tc>
          <w:tcPr>
            <w:tcW w:w="1418" w:type="dxa"/>
            <w:shd w:val="clear" w:color="auto" w:fill="auto"/>
          </w:tcPr>
          <w:p w14:paraId="05F49712" w14:textId="77777777" w:rsidR="00B12A22" w:rsidRPr="00193DD6" w:rsidRDefault="00B12A22" w:rsidP="00D37F32">
            <w:pPr>
              <w:jc w:val="center"/>
              <w:rPr>
                <w:rFonts w:eastAsia="Calibri"/>
                <w:b/>
                <w:sz w:val="24"/>
                <w:szCs w:val="24"/>
              </w:rPr>
            </w:pPr>
          </w:p>
        </w:tc>
        <w:tc>
          <w:tcPr>
            <w:tcW w:w="982" w:type="dxa"/>
            <w:shd w:val="clear" w:color="auto" w:fill="auto"/>
          </w:tcPr>
          <w:p w14:paraId="1354413E" w14:textId="77777777" w:rsidR="00B12A22" w:rsidRPr="00193DD6" w:rsidRDefault="00B12A22" w:rsidP="00D37F32">
            <w:pPr>
              <w:jc w:val="center"/>
              <w:rPr>
                <w:rFonts w:eastAsia="Calibri"/>
                <w:b/>
                <w:sz w:val="24"/>
                <w:szCs w:val="24"/>
              </w:rPr>
            </w:pPr>
          </w:p>
        </w:tc>
        <w:tc>
          <w:tcPr>
            <w:tcW w:w="1403" w:type="dxa"/>
            <w:shd w:val="clear" w:color="auto" w:fill="auto"/>
          </w:tcPr>
          <w:p w14:paraId="2257A7BD" w14:textId="77777777" w:rsidR="00B12A22" w:rsidRPr="00193DD6" w:rsidRDefault="00B12A22" w:rsidP="00D37F32">
            <w:pPr>
              <w:jc w:val="center"/>
              <w:rPr>
                <w:rFonts w:eastAsia="Calibri"/>
                <w:b/>
                <w:sz w:val="24"/>
                <w:szCs w:val="24"/>
              </w:rPr>
            </w:pPr>
          </w:p>
        </w:tc>
        <w:tc>
          <w:tcPr>
            <w:tcW w:w="1395" w:type="dxa"/>
            <w:shd w:val="clear" w:color="auto" w:fill="auto"/>
          </w:tcPr>
          <w:p w14:paraId="17CACAB0" w14:textId="77777777" w:rsidR="00B12A22" w:rsidRPr="00193DD6" w:rsidRDefault="00B12A22" w:rsidP="00D37F32">
            <w:pPr>
              <w:jc w:val="center"/>
              <w:rPr>
                <w:rFonts w:eastAsia="Calibri"/>
                <w:b/>
                <w:sz w:val="24"/>
                <w:szCs w:val="24"/>
              </w:rPr>
            </w:pPr>
          </w:p>
        </w:tc>
        <w:tc>
          <w:tcPr>
            <w:tcW w:w="1395" w:type="dxa"/>
            <w:shd w:val="clear" w:color="auto" w:fill="auto"/>
          </w:tcPr>
          <w:p w14:paraId="59CE9149" w14:textId="77777777" w:rsidR="00B12A22" w:rsidRPr="00193DD6" w:rsidRDefault="00B12A22" w:rsidP="00D37F32">
            <w:pPr>
              <w:jc w:val="center"/>
              <w:rPr>
                <w:rFonts w:eastAsia="Calibri"/>
                <w:b/>
                <w:sz w:val="24"/>
                <w:szCs w:val="24"/>
              </w:rPr>
            </w:pPr>
          </w:p>
        </w:tc>
        <w:tc>
          <w:tcPr>
            <w:tcW w:w="1395" w:type="dxa"/>
            <w:shd w:val="clear" w:color="auto" w:fill="auto"/>
          </w:tcPr>
          <w:p w14:paraId="64A88512" w14:textId="77777777" w:rsidR="00B12A22" w:rsidRPr="00193DD6" w:rsidRDefault="00B12A22" w:rsidP="00D37F32">
            <w:pPr>
              <w:jc w:val="center"/>
              <w:rPr>
                <w:rFonts w:eastAsia="Calibri"/>
                <w:b/>
                <w:sz w:val="24"/>
                <w:szCs w:val="24"/>
              </w:rPr>
            </w:pPr>
          </w:p>
        </w:tc>
        <w:tc>
          <w:tcPr>
            <w:tcW w:w="1403" w:type="dxa"/>
            <w:shd w:val="clear" w:color="auto" w:fill="auto"/>
          </w:tcPr>
          <w:p w14:paraId="3005DE6E" w14:textId="77777777" w:rsidR="00B12A22" w:rsidRPr="00193DD6" w:rsidRDefault="00B12A22" w:rsidP="00D37F32">
            <w:pPr>
              <w:jc w:val="center"/>
              <w:rPr>
                <w:rFonts w:eastAsia="Calibri"/>
                <w:b/>
                <w:sz w:val="24"/>
                <w:szCs w:val="24"/>
              </w:rPr>
            </w:pPr>
          </w:p>
        </w:tc>
        <w:tc>
          <w:tcPr>
            <w:tcW w:w="1403" w:type="dxa"/>
            <w:shd w:val="clear" w:color="auto" w:fill="auto"/>
          </w:tcPr>
          <w:p w14:paraId="6C32E219" w14:textId="77777777" w:rsidR="00B12A22" w:rsidRPr="00193DD6" w:rsidRDefault="00B12A22" w:rsidP="00D37F32">
            <w:pPr>
              <w:jc w:val="center"/>
              <w:rPr>
                <w:rFonts w:eastAsia="Calibri"/>
                <w:b/>
                <w:sz w:val="24"/>
                <w:szCs w:val="24"/>
              </w:rPr>
            </w:pPr>
          </w:p>
        </w:tc>
      </w:tr>
      <w:tr w:rsidR="007B37D6" w:rsidRPr="00193DD6" w14:paraId="2F280B4C" w14:textId="77777777" w:rsidTr="007B37D6">
        <w:tc>
          <w:tcPr>
            <w:tcW w:w="704" w:type="dxa"/>
            <w:shd w:val="clear" w:color="auto" w:fill="auto"/>
          </w:tcPr>
          <w:p w14:paraId="0C5DB969" w14:textId="77777777" w:rsidR="00B12A22" w:rsidRPr="00193DD6" w:rsidRDefault="00B12A22" w:rsidP="00D37F32">
            <w:pPr>
              <w:jc w:val="center"/>
              <w:rPr>
                <w:rFonts w:eastAsia="Calibri"/>
                <w:b/>
                <w:sz w:val="24"/>
                <w:szCs w:val="24"/>
              </w:rPr>
            </w:pPr>
          </w:p>
        </w:tc>
        <w:tc>
          <w:tcPr>
            <w:tcW w:w="2693" w:type="dxa"/>
            <w:shd w:val="clear" w:color="auto" w:fill="auto"/>
          </w:tcPr>
          <w:p w14:paraId="029EB901" w14:textId="77777777" w:rsidR="00B12A22" w:rsidRPr="00193DD6" w:rsidRDefault="00B12A22" w:rsidP="00D37F32">
            <w:pPr>
              <w:jc w:val="center"/>
              <w:rPr>
                <w:rFonts w:eastAsia="Calibri"/>
                <w:b/>
                <w:sz w:val="24"/>
                <w:szCs w:val="24"/>
              </w:rPr>
            </w:pPr>
          </w:p>
        </w:tc>
        <w:tc>
          <w:tcPr>
            <w:tcW w:w="1276" w:type="dxa"/>
            <w:shd w:val="clear" w:color="auto" w:fill="auto"/>
          </w:tcPr>
          <w:p w14:paraId="1E2C1642" w14:textId="77777777" w:rsidR="00B12A22" w:rsidRPr="00193DD6" w:rsidRDefault="00B12A22" w:rsidP="00D37F32">
            <w:pPr>
              <w:jc w:val="center"/>
              <w:rPr>
                <w:rFonts w:eastAsia="Calibri"/>
                <w:b/>
                <w:sz w:val="24"/>
                <w:szCs w:val="24"/>
              </w:rPr>
            </w:pPr>
          </w:p>
        </w:tc>
        <w:tc>
          <w:tcPr>
            <w:tcW w:w="1418" w:type="dxa"/>
            <w:shd w:val="clear" w:color="auto" w:fill="auto"/>
          </w:tcPr>
          <w:p w14:paraId="1C5EB2FB" w14:textId="77777777" w:rsidR="00B12A22" w:rsidRPr="00193DD6" w:rsidRDefault="00B12A22" w:rsidP="00D37F32">
            <w:pPr>
              <w:jc w:val="center"/>
              <w:rPr>
                <w:rFonts w:eastAsia="Calibri"/>
                <w:b/>
                <w:sz w:val="24"/>
                <w:szCs w:val="24"/>
              </w:rPr>
            </w:pPr>
          </w:p>
        </w:tc>
        <w:tc>
          <w:tcPr>
            <w:tcW w:w="982" w:type="dxa"/>
            <w:shd w:val="clear" w:color="auto" w:fill="auto"/>
          </w:tcPr>
          <w:p w14:paraId="7804F8DC" w14:textId="77777777" w:rsidR="00B12A22" w:rsidRPr="00193DD6" w:rsidRDefault="00B12A22" w:rsidP="00D37F32">
            <w:pPr>
              <w:jc w:val="center"/>
              <w:rPr>
                <w:rFonts w:eastAsia="Calibri"/>
                <w:b/>
                <w:sz w:val="24"/>
                <w:szCs w:val="24"/>
              </w:rPr>
            </w:pPr>
          </w:p>
        </w:tc>
        <w:tc>
          <w:tcPr>
            <w:tcW w:w="1403" w:type="dxa"/>
            <w:shd w:val="clear" w:color="auto" w:fill="auto"/>
          </w:tcPr>
          <w:p w14:paraId="71CBFA2B" w14:textId="77777777" w:rsidR="00B12A22" w:rsidRPr="00193DD6" w:rsidRDefault="00B12A22" w:rsidP="00D37F32">
            <w:pPr>
              <w:jc w:val="center"/>
              <w:rPr>
                <w:rFonts w:eastAsia="Calibri"/>
                <w:b/>
                <w:sz w:val="24"/>
                <w:szCs w:val="24"/>
              </w:rPr>
            </w:pPr>
          </w:p>
        </w:tc>
        <w:tc>
          <w:tcPr>
            <w:tcW w:w="1395" w:type="dxa"/>
            <w:shd w:val="clear" w:color="auto" w:fill="auto"/>
          </w:tcPr>
          <w:p w14:paraId="39493357" w14:textId="77777777" w:rsidR="00B12A22" w:rsidRPr="00193DD6" w:rsidRDefault="00B12A22" w:rsidP="00D37F32">
            <w:pPr>
              <w:jc w:val="center"/>
              <w:rPr>
                <w:rFonts w:eastAsia="Calibri"/>
                <w:b/>
                <w:sz w:val="24"/>
                <w:szCs w:val="24"/>
              </w:rPr>
            </w:pPr>
          </w:p>
        </w:tc>
        <w:tc>
          <w:tcPr>
            <w:tcW w:w="1395" w:type="dxa"/>
            <w:shd w:val="clear" w:color="auto" w:fill="auto"/>
          </w:tcPr>
          <w:p w14:paraId="484363DA" w14:textId="77777777" w:rsidR="00B12A22" w:rsidRPr="00193DD6" w:rsidRDefault="00B12A22" w:rsidP="00D37F32">
            <w:pPr>
              <w:jc w:val="center"/>
              <w:rPr>
                <w:rFonts w:eastAsia="Calibri"/>
                <w:b/>
                <w:sz w:val="24"/>
                <w:szCs w:val="24"/>
              </w:rPr>
            </w:pPr>
          </w:p>
        </w:tc>
        <w:tc>
          <w:tcPr>
            <w:tcW w:w="1395" w:type="dxa"/>
            <w:shd w:val="clear" w:color="auto" w:fill="auto"/>
          </w:tcPr>
          <w:p w14:paraId="5C5A7477" w14:textId="77777777" w:rsidR="00B12A22" w:rsidRPr="00193DD6" w:rsidRDefault="00B12A22" w:rsidP="00D37F32">
            <w:pPr>
              <w:jc w:val="center"/>
              <w:rPr>
                <w:rFonts w:eastAsia="Calibri"/>
                <w:b/>
                <w:sz w:val="24"/>
                <w:szCs w:val="24"/>
              </w:rPr>
            </w:pPr>
          </w:p>
        </w:tc>
        <w:tc>
          <w:tcPr>
            <w:tcW w:w="1403" w:type="dxa"/>
            <w:shd w:val="clear" w:color="auto" w:fill="auto"/>
          </w:tcPr>
          <w:p w14:paraId="1532E402" w14:textId="77777777" w:rsidR="00B12A22" w:rsidRPr="00193DD6" w:rsidRDefault="00B12A22" w:rsidP="00D37F32">
            <w:pPr>
              <w:jc w:val="center"/>
              <w:rPr>
                <w:rFonts w:eastAsia="Calibri"/>
                <w:b/>
                <w:sz w:val="24"/>
                <w:szCs w:val="24"/>
              </w:rPr>
            </w:pPr>
          </w:p>
        </w:tc>
        <w:tc>
          <w:tcPr>
            <w:tcW w:w="1403" w:type="dxa"/>
            <w:shd w:val="clear" w:color="auto" w:fill="auto"/>
          </w:tcPr>
          <w:p w14:paraId="5C61CDFB" w14:textId="77777777" w:rsidR="00B12A22" w:rsidRPr="00193DD6" w:rsidRDefault="00B12A22" w:rsidP="00D37F32">
            <w:pPr>
              <w:jc w:val="center"/>
              <w:rPr>
                <w:rFonts w:eastAsia="Calibri"/>
                <w:b/>
                <w:sz w:val="24"/>
                <w:szCs w:val="24"/>
              </w:rPr>
            </w:pPr>
          </w:p>
        </w:tc>
      </w:tr>
      <w:tr w:rsidR="007B37D6" w:rsidRPr="00193DD6" w14:paraId="5E4A66D5" w14:textId="77777777" w:rsidTr="007B37D6">
        <w:tc>
          <w:tcPr>
            <w:tcW w:w="704" w:type="dxa"/>
            <w:shd w:val="clear" w:color="auto" w:fill="auto"/>
          </w:tcPr>
          <w:p w14:paraId="2E4638C7" w14:textId="77777777" w:rsidR="00B12A22" w:rsidRPr="00193DD6" w:rsidRDefault="00B12A22" w:rsidP="00D37F32">
            <w:pPr>
              <w:jc w:val="center"/>
              <w:rPr>
                <w:rFonts w:eastAsia="Calibri"/>
                <w:b/>
                <w:sz w:val="24"/>
                <w:szCs w:val="24"/>
              </w:rPr>
            </w:pPr>
          </w:p>
        </w:tc>
        <w:tc>
          <w:tcPr>
            <w:tcW w:w="2693" w:type="dxa"/>
            <w:shd w:val="clear" w:color="auto" w:fill="auto"/>
          </w:tcPr>
          <w:p w14:paraId="56FCFFC9" w14:textId="77777777" w:rsidR="00B12A22" w:rsidRPr="00193DD6" w:rsidRDefault="00B12A22" w:rsidP="00D37F32">
            <w:pPr>
              <w:jc w:val="center"/>
              <w:rPr>
                <w:rFonts w:eastAsia="Calibri"/>
                <w:b/>
                <w:sz w:val="24"/>
                <w:szCs w:val="24"/>
              </w:rPr>
            </w:pPr>
          </w:p>
        </w:tc>
        <w:tc>
          <w:tcPr>
            <w:tcW w:w="1276" w:type="dxa"/>
            <w:shd w:val="clear" w:color="auto" w:fill="auto"/>
          </w:tcPr>
          <w:p w14:paraId="42EDA586" w14:textId="77777777" w:rsidR="00B12A22" w:rsidRPr="00193DD6" w:rsidRDefault="00B12A22" w:rsidP="00D37F32">
            <w:pPr>
              <w:jc w:val="center"/>
              <w:rPr>
                <w:rFonts w:eastAsia="Calibri"/>
                <w:b/>
                <w:sz w:val="24"/>
                <w:szCs w:val="24"/>
              </w:rPr>
            </w:pPr>
          </w:p>
        </w:tc>
        <w:tc>
          <w:tcPr>
            <w:tcW w:w="1418" w:type="dxa"/>
            <w:shd w:val="clear" w:color="auto" w:fill="auto"/>
          </w:tcPr>
          <w:p w14:paraId="31F3E7E9" w14:textId="77777777" w:rsidR="00B12A22" w:rsidRPr="00193DD6" w:rsidRDefault="00B12A22" w:rsidP="00D37F32">
            <w:pPr>
              <w:jc w:val="center"/>
              <w:rPr>
                <w:rFonts w:eastAsia="Calibri"/>
                <w:b/>
                <w:sz w:val="24"/>
                <w:szCs w:val="24"/>
              </w:rPr>
            </w:pPr>
          </w:p>
        </w:tc>
        <w:tc>
          <w:tcPr>
            <w:tcW w:w="982" w:type="dxa"/>
            <w:shd w:val="clear" w:color="auto" w:fill="auto"/>
          </w:tcPr>
          <w:p w14:paraId="7514B480" w14:textId="77777777" w:rsidR="00B12A22" w:rsidRPr="00193DD6" w:rsidRDefault="00B12A22" w:rsidP="00D37F32">
            <w:pPr>
              <w:jc w:val="center"/>
              <w:rPr>
                <w:rFonts w:eastAsia="Calibri"/>
                <w:b/>
                <w:sz w:val="24"/>
                <w:szCs w:val="24"/>
              </w:rPr>
            </w:pPr>
          </w:p>
        </w:tc>
        <w:tc>
          <w:tcPr>
            <w:tcW w:w="1403" w:type="dxa"/>
            <w:shd w:val="clear" w:color="auto" w:fill="auto"/>
          </w:tcPr>
          <w:p w14:paraId="365D910E" w14:textId="77777777" w:rsidR="00B12A22" w:rsidRPr="00193DD6" w:rsidRDefault="00B12A22" w:rsidP="00D37F32">
            <w:pPr>
              <w:jc w:val="center"/>
              <w:rPr>
                <w:rFonts w:eastAsia="Calibri"/>
                <w:b/>
                <w:sz w:val="24"/>
                <w:szCs w:val="24"/>
              </w:rPr>
            </w:pPr>
          </w:p>
        </w:tc>
        <w:tc>
          <w:tcPr>
            <w:tcW w:w="1395" w:type="dxa"/>
            <w:shd w:val="clear" w:color="auto" w:fill="auto"/>
          </w:tcPr>
          <w:p w14:paraId="3E9297FC" w14:textId="77777777" w:rsidR="00B12A22" w:rsidRPr="00193DD6" w:rsidRDefault="00B12A22" w:rsidP="00D37F32">
            <w:pPr>
              <w:jc w:val="center"/>
              <w:rPr>
                <w:rFonts w:eastAsia="Calibri"/>
                <w:b/>
                <w:sz w:val="24"/>
                <w:szCs w:val="24"/>
              </w:rPr>
            </w:pPr>
          </w:p>
        </w:tc>
        <w:tc>
          <w:tcPr>
            <w:tcW w:w="1395" w:type="dxa"/>
            <w:shd w:val="clear" w:color="auto" w:fill="auto"/>
          </w:tcPr>
          <w:p w14:paraId="18DD667B" w14:textId="77777777" w:rsidR="00B12A22" w:rsidRPr="00193DD6" w:rsidRDefault="00B12A22" w:rsidP="00D37F32">
            <w:pPr>
              <w:jc w:val="center"/>
              <w:rPr>
                <w:rFonts w:eastAsia="Calibri"/>
                <w:b/>
                <w:sz w:val="24"/>
                <w:szCs w:val="24"/>
              </w:rPr>
            </w:pPr>
          </w:p>
        </w:tc>
        <w:tc>
          <w:tcPr>
            <w:tcW w:w="1395" w:type="dxa"/>
            <w:shd w:val="clear" w:color="auto" w:fill="auto"/>
          </w:tcPr>
          <w:p w14:paraId="00B13E8D" w14:textId="77777777" w:rsidR="00B12A22" w:rsidRPr="00193DD6" w:rsidRDefault="00B12A22" w:rsidP="00D37F32">
            <w:pPr>
              <w:jc w:val="center"/>
              <w:rPr>
                <w:rFonts w:eastAsia="Calibri"/>
                <w:b/>
                <w:sz w:val="24"/>
                <w:szCs w:val="24"/>
              </w:rPr>
            </w:pPr>
          </w:p>
        </w:tc>
        <w:tc>
          <w:tcPr>
            <w:tcW w:w="1403" w:type="dxa"/>
            <w:shd w:val="clear" w:color="auto" w:fill="auto"/>
          </w:tcPr>
          <w:p w14:paraId="2AB94DBD" w14:textId="77777777" w:rsidR="00B12A22" w:rsidRPr="00193DD6" w:rsidRDefault="00B12A22" w:rsidP="00D37F32">
            <w:pPr>
              <w:jc w:val="center"/>
              <w:rPr>
                <w:rFonts w:eastAsia="Calibri"/>
                <w:b/>
                <w:sz w:val="24"/>
                <w:szCs w:val="24"/>
              </w:rPr>
            </w:pPr>
          </w:p>
        </w:tc>
        <w:tc>
          <w:tcPr>
            <w:tcW w:w="1403" w:type="dxa"/>
            <w:shd w:val="clear" w:color="auto" w:fill="auto"/>
          </w:tcPr>
          <w:p w14:paraId="21E80D13" w14:textId="77777777" w:rsidR="00B12A22" w:rsidRPr="00193DD6" w:rsidRDefault="00B12A22" w:rsidP="00D37F32">
            <w:pPr>
              <w:jc w:val="center"/>
              <w:rPr>
                <w:rFonts w:eastAsia="Calibri"/>
                <w:b/>
                <w:sz w:val="24"/>
                <w:szCs w:val="24"/>
              </w:rPr>
            </w:pPr>
          </w:p>
        </w:tc>
      </w:tr>
      <w:tr w:rsidR="007B37D6" w:rsidRPr="00193DD6" w14:paraId="6BF9C796" w14:textId="77777777" w:rsidTr="007B37D6">
        <w:tc>
          <w:tcPr>
            <w:tcW w:w="704" w:type="dxa"/>
            <w:shd w:val="clear" w:color="auto" w:fill="auto"/>
          </w:tcPr>
          <w:p w14:paraId="6757E22A" w14:textId="77777777" w:rsidR="00B12A22" w:rsidRPr="00193DD6" w:rsidRDefault="00B12A22" w:rsidP="00D37F32">
            <w:pPr>
              <w:rPr>
                <w:rFonts w:eastAsia="Calibri"/>
                <w:b/>
                <w:sz w:val="24"/>
                <w:szCs w:val="24"/>
              </w:rPr>
            </w:pPr>
          </w:p>
        </w:tc>
        <w:tc>
          <w:tcPr>
            <w:tcW w:w="2693" w:type="dxa"/>
            <w:shd w:val="clear" w:color="auto" w:fill="auto"/>
          </w:tcPr>
          <w:p w14:paraId="318C5341" w14:textId="77777777" w:rsidR="00B12A22" w:rsidRPr="00193DD6" w:rsidRDefault="00B12A22" w:rsidP="00D37F32">
            <w:pPr>
              <w:jc w:val="center"/>
              <w:rPr>
                <w:rFonts w:eastAsia="Calibri"/>
                <w:b/>
                <w:sz w:val="24"/>
                <w:szCs w:val="24"/>
              </w:rPr>
            </w:pPr>
          </w:p>
        </w:tc>
        <w:tc>
          <w:tcPr>
            <w:tcW w:w="1276" w:type="dxa"/>
            <w:shd w:val="clear" w:color="auto" w:fill="auto"/>
          </w:tcPr>
          <w:p w14:paraId="6F62B0F6" w14:textId="77777777" w:rsidR="00B12A22" w:rsidRPr="00193DD6" w:rsidRDefault="00B12A22" w:rsidP="00D37F32">
            <w:pPr>
              <w:jc w:val="center"/>
              <w:rPr>
                <w:rFonts w:eastAsia="Calibri"/>
                <w:b/>
                <w:sz w:val="24"/>
                <w:szCs w:val="24"/>
              </w:rPr>
            </w:pPr>
          </w:p>
        </w:tc>
        <w:tc>
          <w:tcPr>
            <w:tcW w:w="1418" w:type="dxa"/>
            <w:shd w:val="clear" w:color="auto" w:fill="auto"/>
          </w:tcPr>
          <w:p w14:paraId="382BD118" w14:textId="77777777" w:rsidR="00B12A22" w:rsidRPr="00193DD6" w:rsidRDefault="00B12A22" w:rsidP="00D37F32">
            <w:pPr>
              <w:jc w:val="center"/>
              <w:rPr>
                <w:rFonts w:eastAsia="Calibri"/>
                <w:b/>
                <w:sz w:val="24"/>
                <w:szCs w:val="24"/>
              </w:rPr>
            </w:pPr>
          </w:p>
        </w:tc>
        <w:tc>
          <w:tcPr>
            <w:tcW w:w="982" w:type="dxa"/>
            <w:shd w:val="clear" w:color="auto" w:fill="auto"/>
          </w:tcPr>
          <w:p w14:paraId="040145C9" w14:textId="77777777" w:rsidR="00B12A22" w:rsidRPr="00193DD6" w:rsidRDefault="00B12A22" w:rsidP="00D37F32">
            <w:pPr>
              <w:jc w:val="center"/>
              <w:rPr>
                <w:rFonts w:eastAsia="Calibri"/>
                <w:b/>
                <w:sz w:val="24"/>
                <w:szCs w:val="24"/>
              </w:rPr>
            </w:pPr>
            <w:r w:rsidRPr="00193DD6">
              <w:rPr>
                <w:rFonts w:eastAsia="Calibri"/>
                <w:b/>
                <w:sz w:val="24"/>
                <w:szCs w:val="24"/>
              </w:rPr>
              <w:t xml:space="preserve">KOPĀ: </w:t>
            </w:r>
          </w:p>
        </w:tc>
        <w:tc>
          <w:tcPr>
            <w:tcW w:w="1403" w:type="dxa"/>
            <w:shd w:val="clear" w:color="auto" w:fill="auto"/>
          </w:tcPr>
          <w:p w14:paraId="3FDEEF1C" w14:textId="77777777" w:rsidR="00B12A22" w:rsidRPr="00193DD6" w:rsidRDefault="00B12A22" w:rsidP="00D37F32">
            <w:pPr>
              <w:jc w:val="center"/>
              <w:rPr>
                <w:rFonts w:eastAsia="Calibri"/>
                <w:b/>
                <w:sz w:val="24"/>
                <w:szCs w:val="24"/>
              </w:rPr>
            </w:pPr>
          </w:p>
        </w:tc>
        <w:tc>
          <w:tcPr>
            <w:tcW w:w="1395" w:type="dxa"/>
            <w:shd w:val="clear" w:color="auto" w:fill="auto"/>
          </w:tcPr>
          <w:p w14:paraId="6687DCC3" w14:textId="77777777" w:rsidR="00B12A22" w:rsidRPr="00193DD6" w:rsidRDefault="00B12A22" w:rsidP="00D37F32">
            <w:pPr>
              <w:jc w:val="center"/>
              <w:rPr>
                <w:rFonts w:eastAsia="Calibri"/>
                <w:b/>
                <w:sz w:val="24"/>
                <w:szCs w:val="24"/>
              </w:rPr>
            </w:pPr>
          </w:p>
        </w:tc>
        <w:tc>
          <w:tcPr>
            <w:tcW w:w="1395" w:type="dxa"/>
            <w:shd w:val="clear" w:color="auto" w:fill="auto"/>
          </w:tcPr>
          <w:p w14:paraId="052D0BA5" w14:textId="77777777" w:rsidR="00B12A22" w:rsidRPr="00193DD6" w:rsidRDefault="00B12A22" w:rsidP="00D37F32">
            <w:pPr>
              <w:jc w:val="center"/>
              <w:rPr>
                <w:rFonts w:eastAsia="Calibri"/>
                <w:b/>
                <w:sz w:val="24"/>
                <w:szCs w:val="24"/>
              </w:rPr>
            </w:pPr>
          </w:p>
        </w:tc>
        <w:tc>
          <w:tcPr>
            <w:tcW w:w="1395" w:type="dxa"/>
            <w:shd w:val="clear" w:color="auto" w:fill="auto"/>
          </w:tcPr>
          <w:p w14:paraId="2C247483" w14:textId="77777777" w:rsidR="00B12A22" w:rsidRPr="00193DD6" w:rsidRDefault="00B12A22" w:rsidP="00D37F32">
            <w:pPr>
              <w:jc w:val="center"/>
              <w:rPr>
                <w:rFonts w:eastAsia="Calibri"/>
                <w:b/>
                <w:sz w:val="24"/>
                <w:szCs w:val="24"/>
              </w:rPr>
            </w:pPr>
          </w:p>
        </w:tc>
        <w:tc>
          <w:tcPr>
            <w:tcW w:w="1403" w:type="dxa"/>
            <w:shd w:val="clear" w:color="auto" w:fill="auto"/>
          </w:tcPr>
          <w:p w14:paraId="0D968894" w14:textId="77777777" w:rsidR="00B12A22" w:rsidRPr="00193DD6" w:rsidRDefault="00B12A22" w:rsidP="00D37F32">
            <w:pPr>
              <w:jc w:val="center"/>
              <w:rPr>
                <w:rFonts w:eastAsia="Calibri"/>
                <w:b/>
                <w:sz w:val="24"/>
                <w:szCs w:val="24"/>
              </w:rPr>
            </w:pPr>
            <w:r w:rsidRPr="00193DD6">
              <w:rPr>
                <w:rFonts w:eastAsia="Calibri"/>
                <w:b/>
                <w:sz w:val="24"/>
                <w:szCs w:val="24"/>
              </w:rPr>
              <w:t>KOPĀ EUR:</w:t>
            </w:r>
          </w:p>
        </w:tc>
        <w:tc>
          <w:tcPr>
            <w:tcW w:w="1403" w:type="dxa"/>
            <w:shd w:val="clear" w:color="auto" w:fill="auto"/>
          </w:tcPr>
          <w:p w14:paraId="63025813" w14:textId="77777777" w:rsidR="00B12A22" w:rsidRPr="00193DD6" w:rsidRDefault="00B12A22" w:rsidP="00D37F32">
            <w:pPr>
              <w:jc w:val="center"/>
              <w:rPr>
                <w:rFonts w:eastAsia="Calibri"/>
                <w:b/>
                <w:sz w:val="24"/>
                <w:szCs w:val="24"/>
              </w:rPr>
            </w:pPr>
          </w:p>
        </w:tc>
      </w:tr>
    </w:tbl>
    <w:p w14:paraId="686ABAE7" w14:textId="77777777" w:rsidR="00B12A22" w:rsidRPr="00193DD6" w:rsidRDefault="00B12A22" w:rsidP="00D37F32">
      <w:pPr>
        <w:jc w:val="center"/>
        <w:rPr>
          <w:b/>
          <w:sz w:val="24"/>
          <w:szCs w:val="24"/>
        </w:rPr>
      </w:pPr>
    </w:p>
    <w:p w14:paraId="61912208" w14:textId="77777777" w:rsidR="00B12A22" w:rsidRPr="00193DD6" w:rsidRDefault="00B12A22" w:rsidP="00D37F32">
      <w:pPr>
        <w:rPr>
          <w:sz w:val="24"/>
          <w:szCs w:val="24"/>
        </w:rPr>
      </w:pPr>
      <w:r w:rsidRPr="00193DD6">
        <w:rPr>
          <w:sz w:val="24"/>
          <w:szCs w:val="24"/>
        </w:rPr>
        <w:t xml:space="preserve">Augošu koku izsoles komisijas vadītājs / Vārds Uzvārds / </w:t>
      </w:r>
      <w:r w:rsidR="004C09E3" w:rsidRPr="00193DD6">
        <w:rPr>
          <w:sz w:val="24"/>
          <w:szCs w:val="24"/>
        </w:rPr>
        <w:t xml:space="preserve">personīgais </w:t>
      </w:r>
      <w:r w:rsidRPr="00193DD6">
        <w:rPr>
          <w:sz w:val="24"/>
          <w:szCs w:val="24"/>
        </w:rPr>
        <w:t>paraksts /</w:t>
      </w:r>
    </w:p>
    <w:p w14:paraId="17D37F40" w14:textId="77777777" w:rsidR="004C09E3" w:rsidRPr="00193DD6" w:rsidRDefault="004C09E3" w:rsidP="00D37F32">
      <w:pPr>
        <w:rPr>
          <w:sz w:val="24"/>
          <w:szCs w:val="24"/>
        </w:rPr>
      </w:pPr>
    </w:p>
    <w:p w14:paraId="27C574C5" w14:textId="5F114347" w:rsidR="00150346" w:rsidRPr="00193DD6" w:rsidRDefault="00B12A22" w:rsidP="00D37F32">
      <w:pPr>
        <w:rPr>
          <w:sz w:val="24"/>
          <w:szCs w:val="24"/>
        </w:rPr>
        <w:sectPr w:rsidR="00150346" w:rsidRPr="00193DD6" w:rsidSect="00B12A22">
          <w:pgSz w:w="16838" w:h="11906" w:orient="landscape"/>
          <w:pgMar w:top="1151" w:right="794" w:bottom="1151" w:left="567" w:header="720" w:footer="720" w:gutter="0"/>
          <w:cols w:space="720"/>
        </w:sectPr>
      </w:pPr>
      <w:r w:rsidRPr="00193DD6">
        <w:rPr>
          <w:sz w:val="24"/>
          <w:szCs w:val="24"/>
        </w:rPr>
        <w:t>Rīgā, 20__.gada ________________</w:t>
      </w:r>
    </w:p>
    <w:p w14:paraId="41FD4604" w14:textId="77777777" w:rsidR="00A72DF2" w:rsidRPr="00193DD6" w:rsidRDefault="00A72DF2" w:rsidP="00A72DF2">
      <w:pPr>
        <w:tabs>
          <w:tab w:val="left" w:pos="0"/>
        </w:tabs>
        <w:ind w:right="106"/>
        <w:jc w:val="right"/>
        <w:rPr>
          <w:sz w:val="24"/>
          <w:szCs w:val="24"/>
        </w:rPr>
      </w:pPr>
      <w:r w:rsidRPr="00193DD6">
        <w:rPr>
          <w:sz w:val="24"/>
          <w:szCs w:val="24"/>
        </w:rPr>
        <w:lastRenderedPageBreak/>
        <w:t>2.pielikums</w:t>
      </w:r>
    </w:p>
    <w:p w14:paraId="2C73EC9C" w14:textId="77777777" w:rsidR="00A72DF2" w:rsidRDefault="00A72DF2" w:rsidP="00A72DF2">
      <w:pPr>
        <w:tabs>
          <w:tab w:val="left" w:pos="0"/>
        </w:tabs>
        <w:ind w:right="106"/>
        <w:jc w:val="right"/>
      </w:pPr>
      <w:r w:rsidRPr="00193DD6">
        <w:t xml:space="preserve">AUGOŠU KOKU CIRSMU UN ATSEVIŠĶU KOKU </w:t>
      </w:r>
    </w:p>
    <w:p w14:paraId="7648D863" w14:textId="77777777" w:rsidR="00A72DF2" w:rsidRPr="00193DD6" w:rsidRDefault="00A72DF2" w:rsidP="00A72DF2">
      <w:pPr>
        <w:tabs>
          <w:tab w:val="left" w:pos="0"/>
        </w:tabs>
        <w:ind w:right="106"/>
        <w:jc w:val="right"/>
        <w:rPr>
          <w:b/>
          <w:sz w:val="24"/>
          <w:szCs w:val="24"/>
        </w:rPr>
      </w:pPr>
      <w:r w:rsidRPr="00193DD6">
        <w:t>CIRŠANAS TIESĪBU  MUTISKĀS IZSOLES NOLIKUMS</w:t>
      </w:r>
      <w:r w:rsidRPr="00193DD6">
        <w:rPr>
          <w:b/>
          <w:sz w:val="24"/>
          <w:szCs w:val="24"/>
        </w:rPr>
        <w:t xml:space="preserve"> </w:t>
      </w:r>
    </w:p>
    <w:p w14:paraId="63A24540" w14:textId="77777777" w:rsidR="00A72DF2" w:rsidRPr="00193DD6" w:rsidRDefault="00A72DF2" w:rsidP="00A72DF2">
      <w:pPr>
        <w:tabs>
          <w:tab w:val="left" w:pos="0"/>
        </w:tabs>
        <w:ind w:right="-1054"/>
        <w:jc w:val="center"/>
        <w:rPr>
          <w:b/>
          <w:sz w:val="24"/>
          <w:szCs w:val="24"/>
        </w:rPr>
      </w:pPr>
    </w:p>
    <w:p w14:paraId="634788AE" w14:textId="77777777" w:rsidR="00A72DF2" w:rsidRPr="00193DD6" w:rsidRDefault="00A72DF2" w:rsidP="00A72DF2">
      <w:pPr>
        <w:tabs>
          <w:tab w:val="left" w:pos="0"/>
        </w:tabs>
        <w:ind w:right="-1054"/>
        <w:jc w:val="center"/>
        <w:rPr>
          <w:b/>
          <w:sz w:val="24"/>
          <w:szCs w:val="24"/>
        </w:rPr>
      </w:pPr>
    </w:p>
    <w:p w14:paraId="4A5372A5" w14:textId="77777777" w:rsidR="00A72DF2" w:rsidRPr="00193DD6" w:rsidRDefault="00A72DF2" w:rsidP="00A72DF2">
      <w:pPr>
        <w:tabs>
          <w:tab w:val="left" w:pos="0"/>
        </w:tabs>
        <w:ind w:right="-1054"/>
        <w:jc w:val="center"/>
        <w:rPr>
          <w:b/>
          <w:sz w:val="24"/>
          <w:szCs w:val="24"/>
        </w:rPr>
      </w:pPr>
      <w:r w:rsidRPr="00193DD6">
        <w:rPr>
          <w:b/>
          <w:sz w:val="24"/>
          <w:szCs w:val="24"/>
        </w:rPr>
        <w:t>PIETEIKUMS dalībai izsolē – __.__.20__.</w:t>
      </w:r>
    </w:p>
    <w:p w14:paraId="7E62124F" w14:textId="77777777" w:rsidR="00A72DF2" w:rsidRPr="00193DD6" w:rsidRDefault="00A72DF2" w:rsidP="00A72DF2">
      <w:pPr>
        <w:tabs>
          <w:tab w:val="left" w:pos="0"/>
        </w:tabs>
        <w:ind w:right="-1054"/>
        <w:jc w:val="both"/>
        <w:rPr>
          <w:i/>
          <w:sz w:val="24"/>
          <w:szCs w:val="24"/>
        </w:rPr>
      </w:pPr>
      <w:r w:rsidRPr="00193DD6">
        <w:rPr>
          <w:i/>
          <w:sz w:val="24"/>
          <w:szCs w:val="24"/>
        </w:rPr>
        <w:t>Pretendents:</w:t>
      </w:r>
    </w:p>
    <w:p w14:paraId="13654FE5" w14:textId="77777777" w:rsidR="00A72DF2" w:rsidRPr="00193DD6" w:rsidRDefault="00A72DF2" w:rsidP="00A72DF2">
      <w:pPr>
        <w:tabs>
          <w:tab w:val="left" w:pos="0"/>
        </w:tabs>
        <w:ind w:right="-1054"/>
        <w:jc w:val="both"/>
        <w:rPr>
          <w:sz w:val="24"/>
          <w:szCs w:val="24"/>
        </w:rPr>
      </w:pPr>
      <w:r w:rsidRPr="00193DD6">
        <w:rPr>
          <w:sz w:val="24"/>
          <w:szCs w:val="24"/>
        </w:rPr>
        <w:t>nosaukums</w:t>
      </w:r>
      <w:r w:rsidRPr="00193DD6">
        <w:rPr>
          <w:sz w:val="24"/>
          <w:szCs w:val="24"/>
        </w:rPr>
        <w:tab/>
      </w:r>
      <w:r w:rsidRPr="00193DD6">
        <w:rPr>
          <w:sz w:val="24"/>
          <w:szCs w:val="24"/>
        </w:rPr>
        <w:tab/>
      </w:r>
      <w:r w:rsidRPr="00193DD6">
        <w:rPr>
          <w:sz w:val="24"/>
          <w:szCs w:val="24"/>
        </w:rPr>
        <w:tab/>
      </w:r>
      <w:r w:rsidRPr="00193DD6">
        <w:rPr>
          <w:sz w:val="24"/>
          <w:szCs w:val="24"/>
        </w:rPr>
        <w:tab/>
        <w:t>_______________________________________,</w:t>
      </w:r>
    </w:p>
    <w:p w14:paraId="30B6CCF3" w14:textId="77777777" w:rsidR="00A72DF2" w:rsidRPr="00193DD6" w:rsidRDefault="00A72DF2" w:rsidP="00A72DF2">
      <w:pPr>
        <w:tabs>
          <w:tab w:val="left" w:pos="0"/>
        </w:tabs>
        <w:ind w:right="-1054"/>
        <w:jc w:val="both"/>
        <w:rPr>
          <w:sz w:val="24"/>
          <w:szCs w:val="24"/>
        </w:rPr>
      </w:pPr>
      <w:r w:rsidRPr="00193DD6">
        <w:rPr>
          <w:sz w:val="24"/>
          <w:szCs w:val="24"/>
        </w:rPr>
        <w:t>vienotais reģistrācijas Nr./</w:t>
      </w:r>
      <w:r w:rsidRPr="00193DD6">
        <w:rPr>
          <w:sz w:val="24"/>
          <w:szCs w:val="24"/>
        </w:rPr>
        <w:tab/>
      </w:r>
      <w:r w:rsidRPr="00193DD6">
        <w:rPr>
          <w:sz w:val="24"/>
          <w:szCs w:val="24"/>
        </w:rPr>
        <w:tab/>
        <w:t>_______________________________________,</w:t>
      </w:r>
    </w:p>
    <w:p w14:paraId="6FE14810" w14:textId="77777777" w:rsidR="00A72DF2" w:rsidRPr="00193DD6" w:rsidRDefault="00A72DF2" w:rsidP="00A72DF2">
      <w:pPr>
        <w:tabs>
          <w:tab w:val="left" w:pos="0"/>
        </w:tabs>
        <w:ind w:right="-1055"/>
        <w:jc w:val="both"/>
        <w:rPr>
          <w:sz w:val="24"/>
          <w:szCs w:val="24"/>
        </w:rPr>
      </w:pPr>
      <w:r w:rsidRPr="00193DD6">
        <w:rPr>
          <w:sz w:val="24"/>
          <w:szCs w:val="24"/>
        </w:rPr>
        <w:t>nodokļu maksātāja reģistrācijas Nr.</w:t>
      </w:r>
    </w:p>
    <w:p w14:paraId="30967A16" w14:textId="77777777" w:rsidR="00A72DF2" w:rsidRPr="00193DD6" w:rsidRDefault="00A72DF2" w:rsidP="00A72DF2">
      <w:pPr>
        <w:tabs>
          <w:tab w:val="left" w:pos="0"/>
        </w:tabs>
        <w:ind w:right="-1054"/>
        <w:jc w:val="both"/>
        <w:rPr>
          <w:sz w:val="24"/>
          <w:szCs w:val="24"/>
        </w:rPr>
      </w:pPr>
      <w:r w:rsidRPr="00193DD6">
        <w:rPr>
          <w:sz w:val="24"/>
          <w:szCs w:val="24"/>
        </w:rPr>
        <w:t>juridiskā adrese</w:t>
      </w:r>
      <w:r w:rsidRPr="00193DD6">
        <w:rPr>
          <w:sz w:val="24"/>
          <w:szCs w:val="24"/>
        </w:rPr>
        <w:tab/>
      </w:r>
      <w:r w:rsidRPr="00193DD6">
        <w:rPr>
          <w:sz w:val="24"/>
          <w:szCs w:val="24"/>
        </w:rPr>
        <w:tab/>
      </w:r>
      <w:r w:rsidRPr="00193DD6">
        <w:rPr>
          <w:sz w:val="24"/>
          <w:szCs w:val="24"/>
        </w:rPr>
        <w:tab/>
        <w:t>_______________________________________,</w:t>
      </w:r>
    </w:p>
    <w:p w14:paraId="17D6639A" w14:textId="77777777" w:rsidR="00A72DF2" w:rsidRPr="00193DD6" w:rsidRDefault="00A72DF2" w:rsidP="00A72DF2">
      <w:pPr>
        <w:tabs>
          <w:tab w:val="left" w:pos="0"/>
        </w:tabs>
        <w:ind w:right="-1054"/>
        <w:jc w:val="both"/>
        <w:rPr>
          <w:sz w:val="24"/>
          <w:szCs w:val="24"/>
        </w:rPr>
      </w:pPr>
      <w:r w:rsidRPr="00193DD6">
        <w:rPr>
          <w:sz w:val="24"/>
          <w:szCs w:val="24"/>
        </w:rPr>
        <w:t>pasta adrese</w:t>
      </w:r>
      <w:r w:rsidRPr="00193DD6">
        <w:rPr>
          <w:sz w:val="24"/>
          <w:szCs w:val="24"/>
        </w:rPr>
        <w:tab/>
      </w:r>
      <w:r w:rsidRPr="00193DD6">
        <w:rPr>
          <w:sz w:val="24"/>
          <w:szCs w:val="24"/>
        </w:rPr>
        <w:tab/>
      </w:r>
      <w:r w:rsidRPr="00193DD6">
        <w:rPr>
          <w:sz w:val="24"/>
          <w:szCs w:val="24"/>
        </w:rPr>
        <w:tab/>
      </w:r>
      <w:r w:rsidRPr="00193DD6">
        <w:rPr>
          <w:sz w:val="24"/>
          <w:szCs w:val="24"/>
        </w:rPr>
        <w:tab/>
        <w:t>_______________________________________,</w:t>
      </w:r>
    </w:p>
    <w:p w14:paraId="16B7DAF9" w14:textId="77777777" w:rsidR="00A72DF2" w:rsidRPr="00193DD6" w:rsidRDefault="00A72DF2" w:rsidP="00A72DF2">
      <w:pPr>
        <w:tabs>
          <w:tab w:val="left" w:pos="0"/>
        </w:tabs>
        <w:ind w:right="-1054"/>
        <w:jc w:val="both"/>
        <w:rPr>
          <w:sz w:val="24"/>
          <w:szCs w:val="24"/>
        </w:rPr>
      </w:pPr>
      <w:r w:rsidRPr="00193DD6">
        <w:rPr>
          <w:sz w:val="24"/>
          <w:szCs w:val="24"/>
        </w:rPr>
        <w:t>kontakttālrunis un e-pasta adrese</w:t>
      </w:r>
      <w:r w:rsidRPr="00193DD6">
        <w:rPr>
          <w:sz w:val="24"/>
          <w:szCs w:val="24"/>
        </w:rPr>
        <w:tab/>
        <w:t>_______________________________________,</w:t>
      </w:r>
    </w:p>
    <w:p w14:paraId="265835A3" w14:textId="77777777" w:rsidR="00A72DF2" w:rsidRPr="00193DD6" w:rsidRDefault="00A72DF2" w:rsidP="00A72DF2">
      <w:pPr>
        <w:tabs>
          <w:tab w:val="left" w:pos="0"/>
        </w:tabs>
        <w:ind w:right="-1054"/>
        <w:jc w:val="both"/>
        <w:rPr>
          <w:i/>
          <w:sz w:val="24"/>
          <w:szCs w:val="24"/>
        </w:rPr>
      </w:pPr>
      <w:r w:rsidRPr="00193DD6">
        <w:rPr>
          <w:sz w:val="24"/>
          <w:szCs w:val="24"/>
          <w:u w:val="single"/>
        </w:rPr>
        <w:t>bankas rekvizīti</w:t>
      </w:r>
      <w:r w:rsidRPr="00193DD6">
        <w:rPr>
          <w:sz w:val="24"/>
          <w:szCs w:val="24"/>
        </w:rPr>
        <w:t xml:space="preserve"> (t.sk., </w:t>
      </w:r>
      <w:r w:rsidRPr="00193DD6">
        <w:rPr>
          <w:i/>
          <w:sz w:val="24"/>
          <w:szCs w:val="24"/>
        </w:rPr>
        <w:t>dalības</w:t>
      </w:r>
      <w:r w:rsidRPr="00193DD6">
        <w:rPr>
          <w:i/>
          <w:sz w:val="24"/>
          <w:szCs w:val="24"/>
        </w:rPr>
        <w:tab/>
        <w:t>_______________________________________</w:t>
      </w:r>
    </w:p>
    <w:p w14:paraId="210E6404" w14:textId="77777777" w:rsidR="00A72DF2" w:rsidRPr="00193DD6" w:rsidRDefault="00A72DF2" w:rsidP="00A72DF2">
      <w:pPr>
        <w:tabs>
          <w:tab w:val="left" w:pos="0"/>
        </w:tabs>
        <w:ind w:right="-1054"/>
        <w:jc w:val="both"/>
        <w:rPr>
          <w:sz w:val="24"/>
          <w:szCs w:val="24"/>
        </w:rPr>
      </w:pPr>
      <w:r w:rsidRPr="00193DD6">
        <w:rPr>
          <w:i/>
          <w:sz w:val="24"/>
          <w:szCs w:val="24"/>
        </w:rPr>
        <w:t>maksas atgriešanai</w:t>
      </w:r>
      <w:r w:rsidRPr="00193DD6">
        <w:rPr>
          <w:sz w:val="24"/>
          <w:szCs w:val="24"/>
        </w:rPr>
        <w:t>)</w:t>
      </w:r>
      <w:r w:rsidRPr="00193DD6">
        <w:rPr>
          <w:sz w:val="24"/>
          <w:szCs w:val="24"/>
        </w:rPr>
        <w:tab/>
      </w:r>
      <w:r w:rsidRPr="00193DD6">
        <w:rPr>
          <w:sz w:val="24"/>
          <w:szCs w:val="24"/>
        </w:rPr>
        <w:tab/>
      </w:r>
      <w:r w:rsidRPr="00193DD6">
        <w:rPr>
          <w:sz w:val="24"/>
          <w:szCs w:val="24"/>
        </w:rPr>
        <w:tab/>
        <w:t>_______________________________________,</w:t>
      </w:r>
    </w:p>
    <w:p w14:paraId="401FB0F7" w14:textId="77777777" w:rsidR="00A72DF2" w:rsidRPr="00193DD6" w:rsidRDefault="00A72DF2" w:rsidP="00A72DF2">
      <w:pPr>
        <w:tabs>
          <w:tab w:val="left" w:pos="0"/>
        </w:tabs>
        <w:ind w:right="-1054"/>
        <w:jc w:val="both"/>
        <w:rPr>
          <w:sz w:val="24"/>
          <w:szCs w:val="24"/>
        </w:rPr>
      </w:pPr>
      <w:r w:rsidRPr="00193DD6">
        <w:rPr>
          <w:sz w:val="24"/>
          <w:szCs w:val="24"/>
        </w:rPr>
        <w:t>persona, kura ir tiesīga pārstāvēt</w:t>
      </w:r>
    </w:p>
    <w:p w14:paraId="1AD4C076" w14:textId="77777777" w:rsidR="00A72DF2" w:rsidRPr="00193DD6" w:rsidRDefault="00A72DF2" w:rsidP="00A72DF2">
      <w:pPr>
        <w:tabs>
          <w:tab w:val="left" w:pos="0"/>
        </w:tabs>
        <w:ind w:right="-1055"/>
        <w:jc w:val="both"/>
        <w:rPr>
          <w:sz w:val="24"/>
          <w:szCs w:val="24"/>
        </w:rPr>
      </w:pPr>
      <w:r w:rsidRPr="00193DD6">
        <w:rPr>
          <w:sz w:val="24"/>
          <w:szCs w:val="24"/>
        </w:rPr>
        <w:t>pretendentu vai pilnvarotā persona</w:t>
      </w:r>
      <w:r w:rsidRPr="00193DD6">
        <w:rPr>
          <w:sz w:val="24"/>
          <w:szCs w:val="24"/>
        </w:rPr>
        <w:tab/>
        <w:t>_______________________________________.</w:t>
      </w:r>
    </w:p>
    <w:p w14:paraId="6EE82257" w14:textId="77777777" w:rsidR="00A72DF2" w:rsidRPr="00193DD6" w:rsidRDefault="00A72DF2" w:rsidP="00A72DF2">
      <w:pPr>
        <w:tabs>
          <w:tab w:val="left" w:pos="0"/>
          <w:tab w:val="num" w:pos="1440"/>
        </w:tabs>
        <w:jc w:val="both"/>
        <w:rPr>
          <w:sz w:val="24"/>
          <w:szCs w:val="24"/>
        </w:rPr>
      </w:pPr>
    </w:p>
    <w:p w14:paraId="5A7A5BA4" w14:textId="77777777" w:rsidR="00A72DF2" w:rsidRPr="00193DD6" w:rsidRDefault="00A72DF2" w:rsidP="00A72DF2">
      <w:pPr>
        <w:tabs>
          <w:tab w:val="left" w:pos="0"/>
          <w:tab w:val="num" w:pos="1440"/>
        </w:tabs>
        <w:jc w:val="both"/>
        <w:rPr>
          <w:sz w:val="24"/>
          <w:szCs w:val="24"/>
        </w:rPr>
      </w:pPr>
      <w:r w:rsidRPr="00193DD6">
        <w:rPr>
          <w:sz w:val="24"/>
          <w:szCs w:val="24"/>
        </w:rPr>
        <w:t xml:space="preserve">Ar šī </w:t>
      </w:r>
      <w:smartTag w:uri="schemas-tilde-lv/tildestengine" w:element="veidnes">
        <w:smartTagPr>
          <w:attr w:name="baseform" w:val="pieteikum|s"/>
          <w:attr w:name="id" w:val="-1"/>
          <w:attr w:name="text" w:val="pieteikuma"/>
        </w:smartTagPr>
        <w:r w:rsidRPr="00193DD6">
          <w:rPr>
            <w:sz w:val="24"/>
            <w:szCs w:val="24"/>
          </w:rPr>
          <w:t>pieteikuma</w:t>
        </w:r>
      </w:smartTag>
      <w:r w:rsidRPr="00193DD6">
        <w:rPr>
          <w:sz w:val="24"/>
          <w:szCs w:val="24"/>
        </w:rPr>
        <w:t xml:space="preserve"> iesniegšanu Pretendents piesaka savu dalību SIA “Rīgas meži” rīkotajā augošu koku cirsmu un atsevišķu koku mutvārdu izsolē.</w:t>
      </w:r>
    </w:p>
    <w:p w14:paraId="231A7C1F" w14:textId="77777777" w:rsidR="00A72DF2" w:rsidRPr="00193DD6" w:rsidRDefault="00A72DF2" w:rsidP="00A72DF2">
      <w:pPr>
        <w:tabs>
          <w:tab w:val="left" w:pos="0"/>
        </w:tabs>
        <w:ind w:right="43"/>
        <w:jc w:val="both"/>
        <w:rPr>
          <w:b/>
          <w:i/>
          <w:sz w:val="24"/>
          <w:szCs w:val="24"/>
        </w:rPr>
      </w:pPr>
    </w:p>
    <w:p w14:paraId="4A18670F" w14:textId="77777777" w:rsidR="00A72DF2" w:rsidRPr="00193DD6" w:rsidRDefault="00A72DF2" w:rsidP="00A72DF2">
      <w:pPr>
        <w:tabs>
          <w:tab w:val="left" w:pos="0"/>
        </w:tabs>
        <w:ind w:right="43"/>
        <w:jc w:val="both"/>
        <w:rPr>
          <w:b/>
          <w:i/>
          <w:sz w:val="24"/>
          <w:szCs w:val="24"/>
        </w:rPr>
      </w:pPr>
      <w:r w:rsidRPr="00193DD6">
        <w:rPr>
          <w:b/>
          <w:i/>
          <w:sz w:val="24"/>
          <w:szCs w:val="24"/>
        </w:rPr>
        <w:t>Apliecinām, ka:</w:t>
      </w:r>
    </w:p>
    <w:p w14:paraId="25369453" w14:textId="77777777" w:rsidR="00A72DF2" w:rsidRPr="00193DD6" w:rsidRDefault="00A72DF2" w:rsidP="00A72DF2">
      <w:pPr>
        <w:tabs>
          <w:tab w:val="left" w:pos="0"/>
        </w:tabs>
        <w:ind w:right="43"/>
        <w:jc w:val="both"/>
        <w:rPr>
          <w:sz w:val="24"/>
          <w:szCs w:val="24"/>
        </w:rPr>
      </w:pPr>
      <w:r w:rsidRPr="00193DD6">
        <w:rPr>
          <w:sz w:val="24"/>
          <w:szCs w:val="24"/>
        </w:rPr>
        <w:t>1. esam iepazinušies ar izsoles nolikuma, tai skaitā visu tā pielikumu, saturu, un mums ir skaidras un saprotamas izsoles nolikumā noteiktās mūsu tiesības un pienākumi, izsoles norises kārtība, atzīstam to par pareizu, saprotamu un atbilstošu un apņemamies to ievērot un atzīt par sev saistošu;</w:t>
      </w:r>
    </w:p>
    <w:p w14:paraId="39E500E1" w14:textId="77777777" w:rsidR="00A72DF2" w:rsidRPr="00193DD6" w:rsidRDefault="00A72DF2" w:rsidP="00A72DF2">
      <w:pPr>
        <w:tabs>
          <w:tab w:val="left" w:pos="0"/>
        </w:tabs>
        <w:ind w:right="43"/>
        <w:jc w:val="both"/>
        <w:rPr>
          <w:sz w:val="24"/>
          <w:szCs w:val="24"/>
        </w:rPr>
      </w:pPr>
      <w:r w:rsidRPr="00193DD6">
        <w:rPr>
          <w:sz w:val="24"/>
          <w:szCs w:val="24"/>
        </w:rPr>
        <w:t xml:space="preserve">2. esam iepazinušies ar izsoles </w:t>
      </w:r>
      <w:r>
        <w:rPr>
          <w:sz w:val="24"/>
          <w:szCs w:val="24"/>
        </w:rPr>
        <w:t>priekšmet</w:t>
      </w:r>
      <w:r w:rsidRPr="00193DD6">
        <w:rPr>
          <w:sz w:val="24"/>
          <w:szCs w:val="24"/>
        </w:rPr>
        <w:t>iem un apliecinām, ka izsoles dokumentācijā ietvertās ziņas par tiem ir pareizas un atbilstošas;</w:t>
      </w:r>
    </w:p>
    <w:p w14:paraId="215F9194" w14:textId="77777777" w:rsidR="00A72DF2" w:rsidRPr="00193DD6" w:rsidRDefault="00A72DF2" w:rsidP="00A72DF2">
      <w:pPr>
        <w:tabs>
          <w:tab w:val="left" w:pos="0"/>
        </w:tabs>
        <w:ind w:right="43"/>
        <w:jc w:val="both"/>
        <w:rPr>
          <w:sz w:val="24"/>
          <w:szCs w:val="24"/>
        </w:rPr>
      </w:pPr>
      <w:r w:rsidRPr="00193DD6">
        <w:rPr>
          <w:sz w:val="24"/>
          <w:szCs w:val="24"/>
        </w:rPr>
        <w:t>3. apliecinām, kā izsoles pretendentam, mums uz pieteikuma iesniegšanas brīdi nav neizpildītu saistību pret SIA “Rīgas meži”, kā arī nav pasludināta pretendenta maksātnespēja, tas neatrodas likvidācijas vai bankrota stadijā, mūsu saimnieciskā darbība nav apturēta;</w:t>
      </w:r>
    </w:p>
    <w:p w14:paraId="6A60AC6F" w14:textId="77777777" w:rsidR="00A72DF2" w:rsidRPr="00193DD6" w:rsidRDefault="00A72DF2" w:rsidP="00A72DF2">
      <w:pPr>
        <w:tabs>
          <w:tab w:val="left" w:pos="0"/>
        </w:tabs>
        <w:ind w:right="43"/>
        <w:jc w:val="both"/>
        <w:rPr>
          <w:sz w:val="24"/>
          <w:szCs w:val="24"/>
        </w:rPr>
      </w:pPr>
      <w:r w:rsidRPr="00193DD6">
        <w:rPr>
          <w:sz w:val="24"/>
          <w:szCs w:val="24"/>
        </w:rPr>
        <w:t>4. mūsu atzīšanas par izsoles uzvarētāju gadījumā piekrītam noslēgt pirkuma līguma saskaņā ar nolikumam pievienotā pirkuma līguma projekta noteikumiem un pildīt tajā noteiktos pienākumus;</w:t>
      </w:r>
    </w:p>
    <w:p w14:paraId="19C41E14" w14:textId="77777777" w:rsidR="00A72DF2" w:rsidRPr="00193DD6" w:rsidRDefault="00A72DF2" w:rsidP="00A72DF2">
      <w:pPr>
        <w:tabs>
          <w:tab w:val="left" w:pos="0"/>
        </w:tabs>
        <w:ind w:right="43"/>
        <w:jc w:val="both"/>
        <w:rPr>
          <w:sz w:val="24"/>
          <w:szCs w:val="24"/>
        </w:rPr>
      </w:pPr>
      <w:r w:rsidRPr="00193DD6">
        <w:rPr>
          <w:sz w:val="24"/>
          <w:szCs w:val="24"/>
        </w:rPr>
        <w:t>5. visas mūsu pieteikumā sniegtās ziņas par pretendentu ir patiesas.</w:t>
      </w:r>
    </w:p>
    <w:p w14:paraId="13C2B37E" w14:textId="77777777" w:rsidR="00A72DF2" w:rsidRPr="00193DD6" w:rsidRDefault="00A72DF2" w:rsidP="00A72DF2">
      <w:pPr>
        <w:tabs>
          <w:tab w:val="left" w:pos="0"/>
        </w:tabs>
        <w:ind w:right="43"/>
        <w:jc w:val="both"/>
        <w:rPr>
          <w:sz w:val="24"/>
          <w:szCs w:val="24"/>
        </w:rPr>
      </w:pPr>
    </w:p>
    <w:p w14:paraId="2F6CB487" w14:textId="77777777" w:rsidR="00A72DF2" w:rsidRPr="00193DD6" w:rsidRDefault="00A72DF2" w:rsidP="00A72DF2">
      <w:pPr>
        <w:tabs>
          <w:tab w:val="left" w:pos="0"/>
        </w:tabs>
        <w:ind w:right="44"/>
        <w:rPr>
          <w:sz w:val="24"/>
          <w:szCs w:val="24"/>
        </w:rPr>
      </w:pPr>
      <w:r w:rsidRPr="00193DD6">
        <w:rPr>
          <w:sz w:val="24"/>
          <w:szCs w:val="24"/>
        </w:rPr>
        <w:t xml:space="preserve">Pielikumā: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79"/>
        <w:gridCol w:w="1995"/>
      </w:tblGrid>
      <w:tr w:rsidR="00A72DF2" w:rsidRPr="00193DD6" w14:paraId="16711260" w14:textId="77777777" w:rsidTr="006D75B9">
        <w:tc>
          <w:tcPr>
            <w:tcW w:w="7479" w:type="dxa"/>
            <w:shd w:val="clear" w:color="auto" w:fill="auto"/>
          </w:tcPr>
          <w:p w14:paraId="78566B04" w14:textId="77777777" w:rsidR="00A72DF2" w:rsidRPr="00193DD6" w:rsidRDefault="00A72DF2" w:rsidP="006D75B9">
            <w:pPr>
              <w:tabs>
                <w:tab w:val="left" w:pos="0"/>
              </w:tabs>
              <w:ind w:right="44"/>
              <w:rPr>
                <w:sz w:val="24"/>
                <w:szCs w:val="24"/>
              </w:rPr>
            </w:pPr>
            <w:r w:rsidRPr="00193DD6">
              <w:rPr>
                <w:sz w:val="24"/>
                <w:szCs w:val="24"/>
              </w:rPr>
              <w:t>Dokuments</w:t>
            </w:r>
          </w:p>
        </w:tc>
        <w:tc>
          <w:tcPr>
            <w:tcW w:w="1995" w:type="dxa"/>
            <w:shd w:val="clear" w:color="auto" w:fill="auto"/>
          </w:tcPr>
          <w:p w14:paraId="26547FB3" w14:textId="77777777" w:rsidR="00A72DF2" w:rsidRPr="00193DD6" w:rsidRDefault="00A72DF2" w:rsidP="006D75B9">
            <w:pPr>
              <w:tabs>
                <w:tab w:val="left" w:pos="0"/>
              </w:tabs>
              <w:ind w:right="44"/>
              <w:rPr>
                <w:sz w:val="24"/>
                <w:szCs w:val="24"/>
              </w:rPr>
            </w:pPr>
            <w:r w:rsidRPr="00193DD6">
              <w:rPr>
                <w:sz w:val="24"/>
                <w:szCs w:val="24"/>
              </w:rPr>
              <w:t>IR / NAV</w:t>
            </w:r>
          </w:p>
          <w:p w14:paraId="12B3CAA0" w14:textId="77777777" w:rsidR="00A72DF2" w:rsidRPr="00193DD6" w:rsidRDefault="00A72DF2" w:rsidP="006D75B9">
            <w:pPr>
              <w:tabs>
                <w:tab w:val="left" w:pos="0"/>
              </w:tabs>
              <w:ind w:right="44"/>
              <w:rPr>
                <w:sz w:val="24"/>
                <w:szCs w:val="24"/>
              </w:rPr>
            </w:pPr>
            <w:r w:rsidRPr="00193DD6">
              <w:rPr>
                <w:sz w:val="24"/>
                <w:szCs w:val="24"/>
              </w:rPr>
              <w:t>Pievienots X</w:t>
            </w:r>
          </w:p>
        </w:tc>
      </w:tr>
      <w:tr w:rsidR="00A72DF2" w:rsidRPr="00193DD6" w14:paraId="2888711D" w14:textId="77777777" w:rsidTr="006D75B9">
        <w:tc>
          <w:tcPr>
            <w:tcW w:w="7479" w:type="dxa"/>
            <w:shd w:val="clear" w:color="auto" w:fill="auto"/>
          </w:tcPr>
          <w:p w14:paraId="0ADAB3D6" w14:textId="77777777" w:rsidR="00A72DF2" w:rsidRPr="00B469FE" w:rsidRDefault="00A72DF2" w:rsidP="006D75B9">
            <w:pPr>
              <w:ind w:right="44"/>
              <w:jc w:val="both"/>
              <w:rPr>
                <w:sz w:val="24"/>
                <w:szCs w:val="24"/>
              </w:rPr>
            </w:pPr>
            <w:r w:rsidRPr="368B7B81">
              <w:rPr>
                <w:sz w:val="24"/>
                <w:szCs w:val="24"/>
              </w:rPr>
              <w:t>Maksājuma uzdevums par izsoles dalības maksu</w:t>
            </w:r>
          </w:p>
        </w:tc>
        <w:tc>
          <w:tcPr>
            <w:tcW w:w="1995" w:type="dxa"/>
            <w:shd w:val="clear" w:color="auto" w:fill="auto"/>
          </w:tcPr>
          <w:p w14:paraId="0331CCBF" w14:textId="77777777" w:rsidR="00A72DF2" w:rsidRPr="00193DD6" w:rsidRDefault="00A72DF2" w:rsidP="006D75B9">
            <w:pPr>
              <w:tabs>
                <w:tab w:val="left" w:pos="0"/>
              </w:tabs>
              <w:ind w:right="44"/>
              <w:rPr>
                <w:sz w:val="24"/>
                <w:szCs w:val="24"/>
              </w:rPr>
            </w:pPr>
          </w:p>
        </w:tc>
      </w:tr>
      <w:tr w:rsidR="00A72DF2" w:rsidRPr="00193DD6" w14:paraId="59FEEC4C" w14:textId="77777777" w:rsidTr="006D75B9">
        <w:tc>
          <w:tcPr>
            <w:tcW w:w="7479" w:type="dxa"/>
            <w:shd w:val="clear" w:color="auto" w:fill="auto"/>
          </w:tcPr>
          <w:p w14:paraId="15682215" w14:textId="77777777" w:rsidR="00A72DF2" w:rsidRPr="00193DD6" w:rsidRDefault="00A72DF2" w:rsidP="006D75B9">
            <w:pPr>
              <w:ind w:right="44"/>
              <w:jc w:val="both"/>
              <w:rPr>
                <w:sz w:val="24"/>
                <w:szCs w:val="24"/>
              </w:rPr>
            </w:pPr>
            <w:r w:rsidRPr="368B7B81">
              <w:rPr>
                <w:sz w:val="24"/>
                <w:szCs w:val="24"/>
              </w:rPr>
              <w:t>Pilnvarojums pārstāvēt izsolē</w:t>
            </w:r>
            <w:r w:rsidRPr="368B7B81">
              <w:rPr>
                <w:strike/>
                <w:sz w:val="24"/>
                <w:szCs w:val="24"/>
              </w:rPr>
              <w:t xml:space="preserve"> </w:t>
            </w:r>
          </w:p>
        </w:tc>
        <w:tc>
          <w:tcPr>
            <w:tcW w:w="1995" w:type="dxa"/>
            <w:shd w:val="clear" w:color="auto" w:fill="auto"/>
          </w:tcPr>
          <w:p w14:paraId="56F0411D" w14:textId="77777777" w:rsidR="00A72DF2" w:rsidRPr="00193DD6" w:rsidRDefault="00A72DF2" w:rsidP="006D75B9">
            <w:pPr>
              <w:tabs>
                <w:tab w:val="left" w:pos="0"/>
              </w:tabs>
              <w:ind w:right="44"/>
              <w:rPr>
                <w:sz w:val="24"/>
                <w:szCs w:val="24"/>
              </w:rPr>
            </w:pPr>
          </w:p>
        </w:tc>
      </w:tr>
      <w:tr w:rsidR="00A72DF2" w:rsidRPr="00193DD6" w14:paraId="0F5B36BF" w14:textId="77777777" w:rsidTr="006D75B9">
        <w:tc>
          <w:tcPr>
            <w:tcW w:w="7479" w:type="dxa"/>
            <w:shd w:val="clear" w:color="auto" w:fill="auto"/>
          </w:tcPr>
          <w:p w14:paraId="23BBF5A1" w14:textId="77777777" w:rsidR="00A72DF2" w:rsidRPr="00193DD6" w:rsidRDefault="00A72DF2" w:rsidP="006D75B9">
            <w:pPr>
              <w:ind w:right="44"/>
              <w:rPr>
                <w:sz w:val="24"/>
                <w:szCs w:val="24"/>
              </w:rPr>
            </w:pPr>
            <w:r w:rsidRPr="368B7B81">
              <w:rPr>
                <w:sz w:val="24"/>
                <w:szCs w:val="24"/>
              </w:rPr>
              <w:t>Cits (norādīt)</w:t>
            </w:r>
          </w:p>
        </w:tc>
        <w:tc>
          <w:tcPr>
            <w:tcW w:w="1995" w:type="dxa"/>
            <w:shd w:val="clear" w:color="auto" w:fill="auto"/>
          </w:tcPr>
          <w:p w14:paraId="7CCAE90B" w14:textId="77777777" w:rsidR="00A72DF2" w:rsidRPr="00193DD6" w:rsidRDefault="00A72DF2" w:rsidP="006D75B9">
            <w:pPr>
              <w:tabs>
                <w:tab w:val="left" w:pos="0"/>
              </w:tabs>
              <w:ind w:right="44"/>
              <w:rPr>
                <w:sz w:val="24"/>
                <w:szCs w:val="24"/>
              </w:rPr>
            </w:pPr>
          </w:p>
        </w:tc>
      </w:tr>
      <w:tr w:rsidR="00A72DF2" w:rsidRPr="00193DD6" w14:paraId="2CE9D806" w14:textId="77777777" w:rsidTr="006D75B9">
        <w:tc>
          <w:tcPr>
            <w:tcW w:w="7479" w:type="dxa"/>
            <w:shd w:val="clear" w:color="auto" w:fill="auto"/>
          </w:tcPr>
          <w:p w14:paraId="394FF8A8" w14:textId="77777777" w:rsidR="00A72DF2" w:rsidRPr="00193DD6" w:rsidRDefault="00A72DF2" w:rsidP="006D75B9">
            <w:pPr>
              <w:ind w:right="44"/>
              <w:rPr>
                <w:sz w:val="24"/>
                <w:szCs w:val="24"/>
              </w:rPr>
            </w:pPr>
          </w:p>
        </w:tc>
        <w:tc>
          <w:tcPr>
            <w:tcW w:w="1995" w:type="dxa"/>
            <w:shd w:val="clear" w:color="auto" w:fill="auto"/>
          </w:tcPr>
          <w:p w14:paraId="4C031282" w14:textId="77777777" w:rsidR="00A72DF2" w:rsidRPr="00193DD6" w:rsidRDefault="00A72DF2" w:rsidP="006D75B9">
            <w:pPr>
              <w:tabs>
                <w:tab w:val="left" w:pos="0"/>
              </w:tabs>
              <w:ind w:right="44"/>
              <w:rPr>
                <w:sz w:val="24"/>
                <w:szCs w:val="24"/>
              </w:rPr>
            </w:pPr>
          </w:p>
        </w:tc>
      </w:tr>
      <w:tr w:rsidR="00A72DF2" w:rsidRPr="00193DD6" w14:paraId="5E016BDF" w14:textId="77777777" w:rsidTr="006D75B9">
        <w:tc>
          <w:tcPr>
            <w:tcW w:w="7479" w:type="dxa"/>
            <w:shd w:val="clear" w:color="auto" w:fill="auto"/>
          </w:tcPr>
          <w:p w14:paraId="22112D02" w14:textId="77777777" w:rsidR="00A72DF2" w:rsidRPr="00193DD6" w:rsidRDefault="00A72DF2" w:rsidP="006D75B9">
            <w:pPr>
              <w:ind w:right="44"/>
              <w:rPr>
                <w:sz w:val="24"/>
                <w:szCs w:val="24"/>
              </w:rPr>
            </w:pPr>
          </w:p>
        </w:tc>
        <w:tc>
          <w:tcPr>
            <w:tcW w:w="1995" w:type="dxa"/>
            <w:shd w:val="clear" w:color="auto" w:fill="auto"/>
          </w:tcPr>
          <w:p w14:paraId="07F85C81" w14:textId="77777777" w:rsidR="00A72DF2" w:rsidRPr="00193DD6" w:rsidRDefault="00A72DF2" w:rsidP="006D75B9">
            <w:pPr>
              <w:tabs>
                <w:tab w:val="left" w:pos="0"/>
              </w:tabs>
              <w:ind w:right="44"/>
              <w:rPr>
                <w:sz w:val="24"/>
                <w:szCs w:val="24"/>
              </w:rPr>
            </w:pPr>
          </w:p>
        </w:tc>
      </w:tr>
    </w:tbl>
    <w:p w14:paraId="77942DE3" w14:textId="77777777" w:rsidR="00A72DF2" w:rsidRPr="00193DD6" w:rsidRDefault="00A72DF2" w:rsidP="00A72DF2">
      <w:pPr>
        <w:rPr>
          <w:sz w:val="24"/>
          <w:szCs w:val="24"/>
        </w:rPr>
      </w:pPr>
    </w:p>
    <w:p w14:paraId="0AB1628B" w14:textId="77777777" w:rsidR="00A72DF2" w:rsidRPr="00193DD6" w:rsidRDefault="00A72DF2" w:rsidP="00A72DF2">
      <w:pPr>
        <w:rPr>
          <w:sz w:val="24"/>
          <w:szCs w:val="24"/>
        </w:rPr>
      </w:pPr>
    </w:p>
    <w:p w14:paraId="521E1263" w14:textId="77777777" w:rsidR="00A72DF2" w:rsidRPr="00193DD6" w:rsidRDefault="00A72DF2" w:rsidP="00A72DF2">
      <w:pPr>
        <w:tabs>
          <w:tab w:val="left" w:pos="0"/>
        </w:tabs>
        <w:ind w:right="44"/>
        <w:jc w:val="right"/>
        <w:rPr>
          <w:sz w:val="24"/>
          <w:szCs w:val="24"/>
        </w:rPr>
      </w:pPr>
      <w:r w:rsidRPr="00193DD6">
        <w:rPr>
          <w:sz w:val="24"/>
          <w:szCs w:val="24"/>
        </w:rPr>
        <w:t>_______________________________________________________________________________</w:t>
      </w:r>
    </w:p>
    <w:p w14:paraId="66B43A07" w14:textId="77777777" w:rsidR="00A72DF2" w:rsidRPr="00193DD6" w:rsidRDefault="00A72DF2" w:rsidP="00A72DF2">
      <w:pPr>
        <w:tabs>
          <w:tab w:val="left" w:pos="0"/>
        </w:tabs>
        <w:ind w:right="44"/>
        <w:jc w:val="center"/>
        <w:rPr>
          <w:sz w:val="24"/>
          <w:szCs w:val="24"/>
        </w:rPr>
      </w:pPr>
      <w:r w:rsidRPr="00193DD6">
        <w:rPr>
          <w:sz w:val="24"/>
          <w:szCs w:val="24"/>
        </w:rPr>
        <w:t>(amats, paraksta atšifrējums, datums)</w:t>
      </w:r>
      <w:r w:rsidRPr="00193DD6">
        <w:rPr>
          <w:sz w:val="24"/>
          <w:szCs w:val="24"/>
        </w:rPr>
        <w:tab/>
      </w:r>
      <w:r w:rsidRPr="00193DD6">
        <w:rPr>
          <w:sz w:val="24"/>
          <w:szCs w:val="24"/>
        </w:rPr>
        <w:tab/>
      </w:r>
      <w:r w:rsidRPr="00193DD6">
        <w:rPr>
          <w:sz w:val="24"/>
          <w:szCs w:val="24"/>
        </w:rPr>
        <w:tab/>
      </w:r>
      <w:r w:rsidRPr="00193DD6">
        <w:rPr>
          <w:sz w:val="24"/>
          <w:szCs w:val="24"/>
        </w:rPr>
        <w:tab/>
      </w:r>
      <w:r w:rsidRPr="00193DD6">
        <w:rPr>
          <w:sz w:val="24"/>
          <w:szCs w:val="24"/>
        </w:rPr>
        <w:tab/>
        <w:t xml:space="preserve">  (paraksts)</w:t>
      </w:r>
    </w:p>
    <w:p w14:paraId="2B23051F" w14:textId="77777777" w:rsidR="00A72DF2" w:rsidRPr="00193DD6" w:rsidRDefault="00A72DF2" w:rsidP="00A72DF2">
      <w:pPr>
        <w:tabs>
          <w:tab w:val="left" w:pos="0"/>
        </w:tabs>
        <w:ind w:right="44"/>
        <w:jc w:val="center"/>
        <w:rPr>
          <w:sz w:val="24"/>
          <w:szCs w:val="24"/>
        </w:rPr>
      </w:pPr>
    </w:p>
    <w:p w14:paraId="79884349" w14:textId="77777777" w:rsidR="00A72DF2" w:rsidRDefault="00A72DF2" w:rsidP="00A72DF2">
      <w:pPr>
        <w:tabs>
          <w:tab w:val="left" w:pos="0"/>
        </w:tabs>
        <w:ind w:right="106"/>
        <w:jc w:val="right"/>
      </w:pPr>
      <w:r w:rsidRPr="00193DD6">
        <w:rPr>
          <w:sz w:val="24"/>
          <w:szCs w:val="24"/>
        </w:rPr>
        <w:br w:type="page"/>
      </w:r>
      <w:r w:rsidRPr="00193DD6">
        <w:rPr>
          <w:sz w:val="24"/>
          <w:szCs w:val="24"/>
        </w:rPr>
        <w:lastRenderedPageBreak/>
        <w:t>3.pielikums</w:t>
      </w:r>
      <w:r w:rsidRPr="00193DD6">
        <w:t xml:space="preserve"> </w:t>
      </w:r>
    </w:p>
    <w:p w14:paraId="7B8A3D3B" w14:textId="77777777" w:rsidR="00A72DF2" w:rsidRPr="00193DD6" w:rsidRDefault="00A72DF2" w:rsidP="00A72DF2">
      <w:pPr>
        <w:tabs>
          <w:tab w:val="left" w:pos="0"/>
        </w:tabs>
        <w:ind w:right="106"/>
        <w:jc w:val="right"/>
      </w:pPr>
      <w:r w:rsidRPr="00193DD6">
        <w:t xml:space="preserve">AUGOŠU KOKU CIRSMU UN ATSEVIŠĶU KOKU CIRŠANAS </w:t>
      </w:r>
    </w:p>
    <w:p w14:paraId="015BE810" w14:textId="77777777" w:rsidR="00A72DF2" w:rsidRPr="00193DD6" w:rsidRDefault="00A72DF2" w:rsidP="00A72DF2">
      <w:pPr>
        <w:tabs>
          <w:tab w:val="left" w:pos="0"/>
        </w:tabs>
        <w:ind w:right="106"/>
        <w:jc w:val="right"/>
        <w:rPr>
          <w:sz w:val="24"/>
          <w:szCs w:val="24"/>
        </w:rPr>
      </w:pPr>
      <w:r w:rsidRPr="00193DD6">
        <w:t>TIESĪBU  MUTISKĀS IZSOLES NOLIKUMS</w:t>
      </w:r>
    </w:p>
    <w:p w14:paraId="3DE26962" w14:textId="77777777" w:rsidR="00A72DF2" w:rsidRPr="00193DD6" w:rsidRDefault="00A72DF2" w:rsidP="00A72DF2">
      <w:pPr>
        <w:pStyle w:val="Nosaukums"/>
        <w:ind w:right="49"/>
        <w:rPr>
          <w:sz w:val="24"/>
        </w:rPr>
      </w:pPr>
    </w:p>
    <w:p w14:paraId="31F19797" w14:textId="77777777" w:rsidR="00A72DF2" w:rsidRDefault="00A72DF2" w:rsidP="00A72DF2">
      <w:pPr>
        <w:pStyle w:val="Nosaukums"/>
        <w:ind w:right="49"/>
        <w:rPr>
          <w:sz w:val="24"/>
        </w:rPr>
      </w:pPr>
      <w:r w:rsidRPr="368B7B81">
        <w:rPr>
          <w:sz w:val="24"/>
        </w:rPr>
        <w:t xml:space="preserve">PIRKUMA LĪGUMS </w:t>
      </w:r>
    </w:p>
    <w:p w14:paraId="1C5149A2" w14:textId="77777777" w:rsidR="00A72DF2" w:rsidRPr="00B859B9" w:rsidRDefault="00A72DF2" w:rsidP="00A72DF2">
      <w:pPr>
        <w:pStyle w:val="Nosaukums"/>
        <w:ind w:right="49"/>
        <w:rPr>
          <w:b w:val="0"/>
          <w:bCs w:val="0"/>
          <w:sz w:val="24"/>
        </w:rPr>
      </w:pPr>
      <w:r w:rsidRPr="368B7B81">
        <w:rPr>
          <w:b w:val="0"/>
          <w:bCs w:val="0"/>
          <w:sz w:val="24"/>
        </w:rPr>
        <w:t xml:space="preserve">Nr. </w:t>
      </w:r>
      <w:r w:rsidRPr="368B7B81">
        <w:rPr>
          <w:b w:val="0"/>
          <w:bCs w:val="0"/>
          <w:i/>
          <w:iCs/>
          <w:sz w:val="24"/>
        </w:rPr>
        <w:t>skatāms pievienotajā datnē</w:t>
      </w:r>
    </w:p>
    <w:p w14:paraId="75829428" w14:textId="77777777" w:rsidR="00A72DF2" w:rsidRPr="00193DD6" w:rsidRDefault="00A72DF2" w:rsidP="00A72DF2">
      <w:pPr>
        <w:pStyle w:val="Nosaukums"/>
        <w:ind w:right="49"/>
        <w:rPr>
          <w:b w:val="0"/>
          <w:bCs w:val="0"/>
          <w:sz w:val="24"/>
        </w:rPr>
      </w:pPr>
    </w:p>
    <w:p w14:paraId="2D7AA73D" w14:textId="77777777" w:rsidR="00A72DF2" w:rsidRPr="00150ED3" w:rsidRDefault="00A72DF2" w:rsidP="00A72DF2">
      <w:pPr>
        <w:pStyle w:val="Default"/>
        <w:ind w:firstLine="720"/>
        <w:jc w:val="right"/>
        <w:rPr>
          <w:i/>
          <w:iCs/>
        </w:rPr>
      </w:pPr>
      <w:r w:rsidRPr="368B7B81">
        <w:rPr>
          <w:i/>
          <w:iCs/>
        </w:rPr>
        <w:t>Dokumenta datums ir pēdējā</w:t>
      </w:r>
    </w:p>
    <w:p w14:paraId="556E876E" w14:textId="77777777" w:rsidR="00A72DF2" w:rsidRPr="00150ED3" w:rsidRDefault="00A72DF2" w:rsidP="00A72DF2">
      <w:pPr>
        <w:pStyle w:val="Default"/>
        <w:ind w:firstLine="720"/>
        <w:jc w:val="right"/>
        <w:rPr>
          <w:i/>
          <w:iCs/>
        </w:rPr>
      </w:pPr>
      <w:r w:rsidRPr="368B7B81">
        <w:rPr>
          <w:i/>
          <w:iCs/>
        </w:rPr>
        <w:t>uzliktā elektroniskā paraksta datums</w:t>
      </w:r>
    </w:p>
    <w:p w14:paraId="0C4E709D" w14:textId="77777777" w:rsidR="00A72DF2" w:rsidRPr="00193DD6" w:rsidRDefault="00A72DF2" w:rsidP="00A72DF2">
      <w:pPr>
        <w:pStyle w:val="Apakvirsraksts"/>
        <w:ind w:right="49"/>
        <w:jc w:val="right"/>
        <w:rPr>
          <w:sz w:val="24"/>
        </w:rPr>
      </w:pPr>
    </w:p>
    <w:p w14:paraId="3842EEDC" w14:textId="77777777" w:rsidR="00A72DF2" w:rsidRDefault="00A72DF2" w:rsidP="00A72DF2">
      <w:pPr>
        <w:ind w:right="49"/>
        <w:jc w:val="both"/>
        <w:rPr>
          <w:sz w:val="24"/>
          <w:szCs w:val="24"/>
        </w:rPr>
      </w:pPr>
      <w:r w:rsidRPr="368B7B81">
        <w:rPr>
          <w:b/>
          <w:bCs/>
          <w:sz w:val="24"/>
          <w:szCs w:val="24"/>
        </w:rPr>
        <w:t>SIA „Rīgas meži”</w:t>
      </w:r>
      <w:r w:rsidRPr="368B7B81">
        <w:rPr>
          <w:sz w:val="24"/>
          <w:szCs w:val="24"/>
        </w:rPr>
        <w:t xml:space="preserve">, vienotais reģistrācijas Nr.40003982628, tās valdes _________ ________________ personā, kur__ rīkojas uz statūtu un ___.___._______. pilnvaras Nr. ______ pamata, turpmāk – </w:t>
      </w:r>
      <w:r w:rsidRPr="368B7B81">
        <w:rPr>
          <w:b/>
          <w:bCs/>
          <w:sz w:val="24"/>
          <w:szCs w:val="24"/>
        </w:rPr>
        <w:t>Pārdevējs</w:t>
      </w:r>
      <w:r w:rsidRPr="368B7B81">
        <w:rPr>
          <w:sz w:val="24"/>
          <w:szCs w:val="24"/>
        </w:rPr>
        <w:t xml:space="preserve">, no vienas puses, un </w:t>
      </w:r>
    </w:p>
    <w:p w14:paraId="7AD22DC2" w14:textId="77777777" w:rsidR="00A72DF2" w:rsidRDefault="00A72DF2" w:rsidP="00A72DF2">
      <w:pPr>
        <w:ind w:right="49"/>
        <w:jc w:val="both"/>
        <w:rPr>
          <w:sz w:val="24"/>
          <w:szCs w:val="24"/>
        </w:rPr>
      </w:pPr>
    </w:p>
    <w:p w14:paraId="6C326263" w14:textId="77777777" w:rsidR="00A72DF2" w:rsidRDefault="00A72DF2" w:rsidP="00A72DF2">
      <w:pPr>
        <w:ind w:right="49"/>
        <w:jc w:val="both"/>
        <w:rPr>
          <w:sz w:val="24"/>
          <w:szCs w:val="24"/>
        </w:rPr>
      </w:pPr>
      <w:r w:rsidRPr="368B7B81">
        <w:rPr>
          <w:b/>
          <w:bCs/>
          <w:sz w:val="24"/>
          <w:szCs w:val="24"/>
        </w:rPr>
        <w:t>___________________________</w:t>
      </w:r>
      <w:r w:rsidRPr="368B7B81">
        <w:rPr>
          <w:sz w:val="24"/>
          <w:szCs w:val="24"/>
        </w:rPr>
        <w:t xml:space="preserve">, reģistrācijas Nr. _________________, tās valdes _________ ________________ personā, kur__ rīkojas uz ____________ pamata, turpmāk – </w:t>
      </w:r>
      <w:r w:rsidRPr="368B7B81">
        <w:rPr>
          <w:b/>
          <w:bCs/>
          <w:sz w:val="24"/>
          <w:szCs w:val="24"/>
        </w:rPr>
        <w:t>Pircējs</w:t>
      </w:r>
      <w:r w:rsidRPr="368B7B81">
        <w:rPr>
          <w:sz w:val="24"/>
          <w:szCs w:val="24"/>
        </w:rPr>
        <w:t xml:space="preserve">, </w:t>
      </w:r>
    </w:p>
    <w:p w14:paraId="63F553FE" w14:textId="77777777" w:rsidR="00A72DF2" w:rsidRDefault="00A72DF2" w:rsidP="00A72DF2">
      <w:pPr>
        <w:ind w:right="49"/>
        <w:jc w:val="both"/>
        <w:rPr>
          <w:sz w:val="24"/>
          <w:szCs w:val="24"/>
        </w:rPr>
      </w:pPr>
      <w:r w:rsidRPr="368B7B81">
        <w:rPr>
          <w:sz w:val="24"/>
          <w:szCs w:val="24"/>
        </w:rPr>
        <w:t xml:space="preserve">abi kopā turpmāk saukti – </w:t>
      </w:r>
      <w:r w:rsidRPr="368B7B81">
        <w:rPr>
          <w:b/>
          <w:bCs/>
          <w:sz w:val="24"/>
          <w:szCs w:val="24"/>
        </w:rPr>
        <w:t>Līdzēji</w:t>
      </w:r>
      <w:r w:rsidRPr="368B7B81">
        <w:rPr>
          <w:sz w:val="24"/>
          <w:szCs w:val="24"/>
        </w:rPr>
        <w:t xml:space="preserve">, un katrs atsevišķi – </w:t>
      </w:r>
      <w:r w:rsidRPr="368B7B81">
        <w:rPr>
          <w:b/>
          <w:bCs/>
          <w:sz w:val="24"/>
          <w:szCs w:val="24"/>
        </w:rPr>
        <w:t>Līdzējs</w:t>
      </w:r>
      <w:r w:rsidRPr="368B7B81">
        <w:rPr>
          <w:sz w:val="24"/>
          <w:szCs w:val="24"/>
        </w:rPr>
        <w:t xml:space="preserve">,  </w:t>
      </w:r>
    </w:p>
    <w:p w14:paraId="55A423FE" w14:textId="77777777" w:rsidR="00A72DF2" w:rsidRPr="00193DD6" w:rsidRDefault="00A72DF2" w:rsidP="00A72DF2">
      <w:pPr>
        <w:ind w:right="49"/>
        <w:jc w:val="both"/>
        <w:rPr>
          <w:sz w:val="24"/>
          <w:szCs w:val="24"/>
        </w:rPr>
      </w:pPr>
      <w:r w:rsidRPr="368B7B81">
        <w:rPr>
          <w:sz w:val="24"/>
          <w:szCs w:val="24"/>
        </w:rPr>
        <w:t xml:space="preserve">saskaņā ar Pārdevēja ___.___.20___. augošu koku cirsmu un atsevišķu koku ciršanas tiesību izsoles Nr. _______, turpmāk – </w:t>
      </w:r>
      <w:r w:rsidRPr="368B7B81">
        <w:rPr>
          <w:b/>
          <w:bCs/>
          <w:sz w:val="24"/>
          <w:szCs w:val="24"/>
        </w:rPr>
        <w:t>Izsole</w:t>
      </w:r>
      <w:r w:rsidRPr="368B7B81">
        <w:rPr>
          <w:sz w:val="24"/>
          <w:szCs w:val="24"/>
        </w:rPr>
        <w:t xml:space="preserve">, rezultātiem, bez viltus maldības un paužot brīvu gribu, noslēdz šādu līgumu, turpmāk - </w:t>
      </w:r>
      <w:r w:rsidRPr="368B7B81">
        <w:rPr>
          <w:b/>
          <w:bCs/>
          <w:sz w:val="24"/>
          <w:szCs w:val="24"/>
        </w:rPr>
        <w:t>Līgums</w:t>
      </w:r>
      <w:r w:rsidRPr="368B7B81">
        <w:rPr>
          <w:sz w:val="24"/>
          <w:szCs w:val="24"/>
        </w:rPr>
        <w:t>, kas ir saistošs Līdzējiem un to tiesību un saistību pārņēmējiem:</w:t>
      </w:r>
    </w:p>
    <w:p w14:paraId="1505B69F" w14:textId="77777777" w:rsidR="00A72DF2" w:rsidRPr="00193DD6" w:rsidRDefault="00A72DF2" w:rsidP="00A72DF2">
      <w:pPr>
        <w:ind w:right="49" w:firstLine="720"/>
        <w:jc w:val="both"/>
        <w:rPr>
          <w:sz w:val="24"/>
          <w:szCs w:val="24"/>
        </w:rPr>
      </w:pPr>
    </w:p>
    <w:p w14:paraId="173BA218" w14:textId="77777777" w:rsidR="00A72DF2" w:rsidRPr="00193DD6" w:rsidRDefault="00A72DF2" w:rsidP="00A72DF2">
      <w:pPr>
        <w:pStyle w:val="Pamatteksts"/>
        <w:numPr>
          <w:ilvl w:val="0"/>
          <w:numId w:val="4"/>
        </w:numPr>
        <w:tabs>
          <w:tab w:val="clear" w:pos="720"/>
          <w:tab w:val="num" w:pos="0"/>
        </w:tabs>
        <w:ind w:left="0" w:right="49" w:firstLine="0"/>
        <w:jc w:val="center"/>
        <w:rPr>
          <w:b/>
          <w:bCs/>
        </w:rPr>
      </w:pPr>
      <w:r w:rsidRPr="00193DD6">
        <w:rPr>
          <w:b/>
          <w:bCs/>
        </w:rPr>
        <w:t>Līguma priekšmets</w:t>
      </w:r>
    </w:p>
    <w:p w14:paraId="65C62C43" w14:textId="77777777" w:rsidR="00A72DF2" w:rsidRDefault="00A72DF2" w:rsidP="00A72DF2">
      <w:pPr>
        <w:pStyle w:val="Pamatteksts"/>
        <w:numPr>
          <w:ilvl w:val="1"/>
          <w:numId w:val="7"/>
        </w:numPr>
        <w:tabs>
          <w:tab w:val="clear" w:pos="792"/>
        </w:tabs>
        <w:ind w:left="0" w:right="49" w:firstLine="0"/>
      </w:pPr>
      <w:r>
        <w:t xml:space="preserve">Pārdevējs pārdod un nodod Pircējam izstrādei, un Pircējs pērk un pieņem izstrādei ar visām tiesībām un pienākumiem, kas tiek uzlikti meža izstrādātājam, Izsolē Pircēja nosolītās </w:t>
      </w:r>
      <w:r w:rsidRPr="368B7B81">
        <w:rPr>
          <w:i/>
          <w:iCs/>
        </w:rPr>
        <w:t>[augošu koku cirsmu / atsevišķu augošu koku]</w:t>
      </w:r>
      <w:r>
        <w:t xml:space="preserve"> ciršanas tiesības saskaņā ar apliecinājumu koku ciršanai Nr.________ (visas kopā turpmāk sauktas – </w:t>
      </w:r>
      <w:r w:rsidRPr="368B7B81">
        <w:rPr>
          <w:b/>
          <w:bCs/>
        </w:rPr>
        <w:t>Cirsmas</w:t>
      </w:r>
      <w:r>
        <w:t>), kuras atrodas Pārdevējam piederošā nekustamajā īpašumā:</w:t>
      </w:r>
    </w:p>
    <w:p w14:paraId="7E9CF35B" w14:textId="77777777" w:rsidR="00A72DF2" w:rsidRPr="00FB4183" w:rsidRDefault="00A72DF2" w:rsidP="00A72DF2">
      <w:pPr>
        <w:pStyle w:val="Pamatteksts"/>
        <w:numPr>
          <w:ilvl w:val="2"/>
          <w:numId w:val="7"/>
        </w:numPr>
        <w:ind w:left="1418" w:right="49" w:hanging="709"/>
      </w:pPr>
      <w: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368B7B81">
        <w:rPr>
          <w:vertAlign w:val="superscript"/>
        </w:rPr>
        <w:t>3</w:t>
      </w:r>
      <w:r>
        <w:t>, tai skaitā likvīdo koksni ____ m</w:t>
      </w:r>
      <w:r w:rsidRPr="368B7B81">
        <w:rPr>
          <w:vertAlign w:val="superscript"/>
        </w:rPr>
        <w:t>3</w:t>
      </w:r>
      <w:r>
        <w:t>;</w:t>
      </w:r>
    </w:p>
    <w:p w14:paraId="6630F546" w14:textId="77777777" w:rsidR="00A72DF2" w:rsidRDefault="00A72DF2" w:rsidP="00A72DF2">
      <w:pPr>
        <w:pStyle w:val="Pamatteksts"/>
        <w:numPr>
          <w:ilvl w:val="2"/>
          <w:numId w:val="7"/>
        </w:numPr>
        <w:ind w:left="1418" w:right="49" w:hanging="709"/>
      </w:pPr>
      <w: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368B7B81">
        <w:rPr>
          <w:vertAlign w:val="superscript"/>
        </w:rPr>
        <w:t>3</w:t>
      </w:r>
      <w:r>
        <w:t>, tai skaitā likvīdo koksni ____ m</w:t>
      </w:r>
      <w:r w:rsidRPr="368B7B81">
        <w:rPr>
          <w:vertAlign w:val="superscript"/>
        </w:rPr>
        <w:t>3</w:t>
      </w:r>
      <w:r>
        <w:t>;</w:t>
      </w:r>
    </w:p>
    <w:p w14:paraId="7F3E6B26" w14:textId="77777777" w:rsidR="00A72DF2" w:rsidRPr="00193DD6" w:rsidRDefault="00A72DF2" w:rsidP="00A72DF2">
      <w:pPr>
        <w:pStyle w:val="Pamatteksts"/>
        <w:numPr>
          <w:ilvl w:val="2"/>
          <w:numId w:val="7"/>
        </w:numPr>
        <w:ind w:left="1418" w:right="49" w:hanging="709"/>
      </w:pPr>
      <w: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368B7B81">
        <w:rPr>
          <w:vertAlign w:val="superscript"/>
        </w:rPr>
        <w:t>3</w:t>
      </w:r>
      <w:r>
        <w:t>, tai skaitā likvīdo koksni ____ m</w:t>
      </w:r>
      <w:r w:rsidRPr="368B7B81">
        <w:rPr>
          <w:vertAlign w:val="superscript"/>
        </w:rPr>
        <w:t>3</w:t>
      </w:r>
      <w:r>
        <w:t xml:space="preserve">. </w:t>
      </w:r>
    </w:p>
    <w:p w14:paraId="18A18027" w14:textId="77777777" w:rsidR="00A72DF2" w:rsidRPr="00193DD6" w:rsidRDefault="00A72DF2" w:rsidP="00A72DF2">
      <w:pPr>
        <w:pStyle w:val="Pamatteksts"/>
        <w:numPr>
          <w:ilvl w:val="1"/>
          <w:numId w:val="7"/>
        </w:numPr>
        <w:tabs>
          <w:tab w:val="clear" w:pos="792"/>
        </w:tabs>
        <w:ind w:left="0" w:right="49" w:firstLine="0"/>
      </w:pPr>
      <w:r>
        <w:t>Ar šo Līgumu Pircējs iegūst tiesības tikai uz Cirsmās vai atsevišķi augošiem, ciršanai iezīmētiem kokiem, un Pircējam nav tiesību veikt ciršanai neiezīmētu koku ciršanu.</w:t>
      </w:r>
    </w:p>
    <w:p w14:paraId="06BE08A7" w14:textId="77777777" w:rsidR="00A72DF2" w:rsidRDefault="00A72DF2" w:rsidP="00A72DF2">
      <w:pPr>
        <w:pStyle w:val="Pamatteksts"/>
        <w:numPr>
          <w:ilvl w:val="1"/>
          <w:numId w:val="7"/>
        </w:numPr>
        <w:tabs>
          <w:tab w:val="clear" w:pos="792"/>
        </w:tabs>
        <w:ind w:left="0" w:right="49" w:firstLine="0"/>
      </w:pPr>
      <w:r>
        <w:t xml:space="preserve">Pircējam ir pienākums ar šo Līgumu iegūtās ciršanas tiesības izlietot līdz </w:t>
      </w:r>
      <w:r w:rsidRPr="368B7B81">
        <w:rPr>
          <w:b/>
          <w:bCs/>
        </w:rPr>
        <w:t>202__.gada ___.______________</w:t>
      </w:r>
      <w:r>
        <w:t>.</w:t>
      </w:r>
    </w:p>
    <w:p w14:paraId="435E8FC9" w14:textId="77777777" w:rsidR="00A72DF2" w:rsidRPr="00193DD6" w:rsidDel="009B3B73" w:rsidRDefault="00A72DF2" w:rsidP="00A72DF2">
      <w:pPr>
        <w:pStyle w:val="Pamatteksts"/>
        <w:numPr>
          <w:ilvl w:val="1"/>
          <w:numId w:val="7"/>
        </w:numPr>
        <w:tabs>
          <w:tab w:val="clear" w:pos="792"/>
        </w:tabs>
        <w:ind w:left="0" w:right="49" w:firstLine="0"/>
      </w:pPr>
    </w:p>
    <w:p w14:paraId="1DBEF6CD" w14:textId="77777777" w:rsidR="00A72DF2" w:rsidRDefault="00A72DF2" w:rsidP="00A72DF2"/>
    <w:p w14:paraId="420ED5B6" w14:textId="77777777" w:rsidR="00A72DF2" w:rsidRDefault="00A72DF2" w:rsidP="00A72DF2"/>
    <w:p w14:paraId="4E298CA5" w14:textId="77777777" w:rsidR="00A72DF2" w:rsidRDefault="00A72DF2" w:rsidP="00A72DF2">
      <w:pPr>
        <w:pStyle w:val="Pamatteksts"/>
        <w:numPr>
          <w:ilvl w:val="1"/>
          <w:numId w:val="7"/>
        </w:numPr>
        <w:tabs>
          <w:tab w:val="clear" w:pos="792"/>
        </w:tabs>
        <w:ind w:left="0" w:right="49" w:firstLine="0"/>
      </w:pPr>
      <w:r>
        <w:t>Pārdevējs apliecina, ka līdz Līguma noslēgšanai Cirsmas nav nevienam citam atsavinātas, nav ieķīlātas, par tām nav strīdu, tām nav uzlikts aizliegums, kā arī nav nekādu citu šķēršļu, lai tās pārdotu.</w:t>
      </w:r>
    </w:p>
    <w:p w14:paraId="2B057481" w14:textId="77777777" w:rsidR="00A72DF2" w:rsidRPr="00193DD6" w:rsidRDefault="00A72DF2" w:rsidP="00A72DF2">
      <w:pPr>
        <w:pStyle w:val="Pamatteksts"/>
        <w:ind w:right="49"/>
      </w:pPr>
    </w:p>
    <w:p w14:paraId="0B53352F" w14:textId="77777777" w:rsidR="00A72DF2" w:rsidRPr="00193DD6" w:rsidRDefault="00A72DF2" w:rsidP="00A72DF2">
      <w:pPr>
        <w:pStyle w:val="Pamatteksts"/>
        <w:numPr>
          <w:ilvl w:val="0"/>
          <w:numId w:val="7"/>
        </w:numPr>
        <w:tabs>
          <w:tab w:val="left" w:pos="675"/>
          <w:tab w:val="center" w:pos="4692"/>
        </w:tabs>
        <w:ind w:left="0" w:right="49" w:firstLine="0"/>
        <w:jc w:val="center"/>
        <w:rPr>
          <w:b/>
          <w:bCs/>
        </w:rPr>
      </w:pPr>
      <w:r w:rsidRPr="368B7B81">
        <w:rPr>
          <w:b/>
          <w:bCs/>
        </w:rPr>
        <w:t>Pirkuma maksa un norēķinu kārtība</w:t>
      </w:r>
    </w:p>
    <w:p w14:paraId="122C0805" w14:textId="77777777" w:rsidR="00A72DF2" w:rsidRPr="00193DD6" w:rsidRDefault="00A72DF2" w:rsidP="00A72DF2">
      <w:pPr>
        <w:pStyle w:val="Pamatteksts"/>
        <w:numPr>
          <w:ilvl w:val="1"/>
          <w:numId w:val="7"/>
        </w:numPr>
        <w:tabs>
          <w:tab w:val="clear" w:pos="792"/>
        </w:tabs>
        <w:ind w:left="0" w:right="49" w:firstLine="0"/>
      </w:pPr>
      <w:r>
        <w:t xml:space="preserve">Par šī Līguma 1.punktā minētajām Cirsmām saskaņā ar Izsoles nosolījumu noteiktā pirkuma maksa ir </w:t>
      </w:r>
      <w:r w:rsidRPr="368B7B81">
        <w:rPr>
          <w:b/>
          <w:bCs/>
        </w:rPr>
        <w:t>________ EUR</w:t>
      </w:r>
      <w:r>
        <w:t xml:space="preserve"> (_______________) bez pievienotās vērtības nodokļa, turpmāk – </w:t>
      </w:r>
      <w:r w:rsidRPr="368B7B81">
        <w:rPr>
          <w:b/>
          <w:bCs/>
        </w:rPr>
        <w:t>PVN</w:t>
      </w:r>
      <w:r>
        <w:t xml:space="preserve">. </w:t>
      </w:r>
      <w:r w:rsidRPr="368B7B81">
        <w:rPr>
          <w:i/>
          <w:iCs/>
        </w:rPr>
        <w:lastRenderedPageBreak/>
        <w:t>PVN tiks piemērots atbilstoši darījuma brīdī spēkā esošo normatīvo aktu noteikumiem par PVN aprēķināšanas un samaksas kārtību.</w:t>
      </w:r>
    </w:p>
    <w:p w14:paraId="3E3C6748" w14:textId="77777777" w:rsidR="00A72DF2" w:rsidRDefault="00A72DF2" w:rsidP="00A72DF2">
      <w:pPr>
        <w:pStyle w:val="Pamatteksts"/>
        <w:numPr>
          <w:ilvl w:val="1"/>
          <w:numId w:val="7"/>
        </w:numPr>
        <w:tabs>
          <w:tab w:val="clear" w:pos="792"/>
        </w:tabs>
        <w:ind w:left="0" w:right="49" w:firstLine="0"/>
      </w:pPr>
      <w:r>
        <w:t>Pircējs atbilstoši Izsoles noteikumiem ir samaksājis Pārdevējam Izsolē nosolīto pirkuma maksu pilnā apmērā pirms šī Līguma noslēgšanas.</w:t>
      </w:r>
    </w:p>
    <w:p w14:paraId="2E53093A" w14:textId="77777777" w:rsidR="00A72DF2" w:rsidRDefault="00A72DF2" w:rsidP="00A72DF2">
      <w:pPr>
        <w:pStyle w:val="Pamatteksts"/>
        <w:numPr>
          <w:ilvl w:val="1"/>
          <w:numId w:val="7"/>
        </w:numPr>
        <w:tabs>
          <w:tab w:val="clear" w:pos="792"/>
        </w:tabs>
        <w:ind w:left="0" w:right="49" w:firstLine="0"/>
      </w:pPr>
      <w:r>
        <w:t>Līdzēji apliecina, ka, noslēdzot Līgumu, tie apzinās Līguma priekšmeta vērtību un atsakās celt viens pret otru prasības par Līguma atcelšanu nesamērīgu zaudējumu dēļ.</w:t>
      </w:r>
    </w:p>
    <w:p w14:paraId="4295C844" w14:textId="77777777" w:rsidR="00A72DF2" w:rsidRPr="00193DD6" w:rsidRDefault="00A72DF2" w:rsidP="00A72DF2">
      <w:pPr>
        <w:pStyle w:val="Pamatteksts"/>
        <w:ind w:right="49"/>
      </w:pPr>
    </w:p>
    <w:p w14:paraId="0730BC83" w14:textId="77777777" w:rsidR="00A72DF2" w:rsidRPr="00193DD6" w:rsidRDefault="00A72DF2" w:rsidP="00A72DF2">
      <w:pPr>
        <w:pStyle w:val="Pamatteksts"/>
        <w:numPr>
          <w:ilvl w:val="0"/>
          <w:numId w:val="7"/>
        </w:numPr>
        <w:ind w:right="51"/>
        <w:jc w:val="center"/>
        <w:rPr>
          <w:b/>
          <w:bCs/>
        </w:rPr>
      </w:pPr>
      <w:r w:rsidRPr="368B7B81">
        <w:rPr>
          <w:b/>
          <w:bCs/>
        </w:rPr>
        <w:t>Cirsmu izstrādes noteikumi</w:t>
      </w:r>
    </w:p>
    <w:p w14:paraId="73BC9EF7" w14:textId="77777777" w:rsidR="00A72DF2" w:rsidRPr="00193DD6" w:rsidRDefault="00A72DF2" w:rsidP="00A72DF2">
      <w:pPr>
        <w:pStyle w:val="Pamatteksts"/>
        <w:numPr>
          <w:ilvl w:val="1"/>
          <w:numId w:val="7"/>
        </w:numPr>
        <w:tabs>
          <w:tab w:val="clear" w:pos="792"/>
        </w:tabs>
        <w:ind w:left="0" w:right="49" w:firstLine="0"/>
      </w:pPr>
      <w:r>
        <w:t xml:space="preserve">Pircējs ir tiesīgs uzsākt darbus Cirsmās pēc tam, kad ir izpildīti šī Līguma 3.2.- 3.5.punktu noteikumi. </w:t>
      </w:r>
    </w:p>
    <w:p w14:paraId="262B5E78" w14:textId="77777777" w:rsidR="00A72DF2" w:rsidRPr="00193DD6" w:rsidRDefault="00A72DF2" w:rsidP="00A72DF2">
      <w:pPr>
        <w:pStyle w:val="Pamatteksts"/>
        <w:numPr>
          <w:ilvl w:val="1"/>
          <w:numId w:val="7"/>
        </w:numPr>
        <w:tabs>
          <w:tab w:val="clear" w:pos="792"/>
          <w:tab w:val="left" w:pos="709"/>
        </w:tabs>
        <w:ind w:left="0" w:right="49" w:firstLine="0"/>
      </w:pPr>
      <w:r>
        <w:t>Pirms darbu uzsākšanas Cirsmās, Pārdevējs nodod, bet Pircējs pieņem Cirsmas, parakstot Cirsmas pieņemšanas – nodošanas aktus, kas pievienoti Līguma 1. pielikumā un ir uzskatāmi par šī Līguma neatņemamu sastāvdaļu. Parakstot Cirsmas pieņemšanas – nodošanas aktus, Pircējs:</w:t>
      </w:r>
    </w:p>
    <w:p w14:paraId="68D3FB6E" w14:textId="77777777" w:rsidR="00A72DF2" w:rsidRPr="00193DD6" w:rsidRDefault="00A72DF2" w:rsidP="00A72DF2">
      <w:pPr>
        <w:pStyle w:val="Pamatteksts"/>
        <w:numPr>
          <w:ilvl w:val="2"/>
          <w:numId w:val="7"/>
        </w:numPr>
        <w:ind w:left="1276" w:right="49" w:hanging="567"/>
      </w:pPr>
      <w:r>
        <w:t>pieņem Cirsmas uzņemoties visas tiesību aktos un šajā Līgumā noteiktās tiesības un pienākumus;</w:t>
      </w:r>
    </w:p>
    <w:p w14:paraId="2761A2FF" w14:textId="77777777" w:rsidR="00A72DF2" w:rsidRDefault="00A72DF2" w:rsidP="00A72DF2">
      <w:pPr>
        <w:pStyle w:val="Pamatteksts"/>
        <w:numPr>
          <w:ilvl w:val="2"/>
          <w:numId w:val="7"/>
        </w:numPr>
        <w:ind w:left="1276" w:right="49" w:hanging="567"/>
      </w:pPr>
      <w:r>
        <w:t>apliecina, ka tam ir skaidri zināmas Līguma 2. pielikumā pievienotajās Cirsmu skicēs norādītās Cirsmu robežas, kokmateriālu krautuvju vietas, pievešanas un izvešanas ceļi, tie Pircējam dabā ir ierādīti un zināmi, un Pircējam pret tiem nav nekādu pretenziju vai iebildumu;</w:t>
      </w:r>
    </w:p>
    <w:p w14:paraId="67B6EA06" w14:textId="77777777" w:rsidR="00A72DF2" w:rsidRPr="00524976" w:rsidRDefault="00A72DF2" w:rsidP="00A72DF2">
      <w:pPr>
        <w:pStyle w:val="Pamatteksts"/>
        <w:numPr>
          <w:ilvl w:val="2"/>
          <w:numId w:val="7"/>
        </w:numPr>
        <w:ind w:left="1276" w:right="49" w:hanging="567"/>
      </w:pPr>
      <w:r>
        <w:t>uzņemas visus riskus, kas ir saistīti ar patvarīgu koku ciršanu Cirsmās un ārpus to robežām.</w:t>
      </w:r>
    </w:p>
    <w:p w14:paraId="6F3CDCC4" w14:textId="77777777" w:rsidR="00A72DF2" w:rsidRPr="00193DD6" w:rsidRDefault="00A72DF2" w:rsidP="00A72DF2">
      <w:pPr>
        <w:pStyle w:val="Pamatteksts"/>
        <w:numPr>
          <w:ilvl w:val="1"/>
          <w:numId w:val="7"/>
        </w:numPr>
        <w:tabs>
          <w:tab w:val="clear" w:pos="792"/>
        </w:tabs>
        <w:ind w:left="0" w:right="49" w:firstLine="0"/>
      </w:pPr>
      <w:r>
        <w:t>Vienlaicīgi ar Cirsmu pieņemšanas – nodošanas aktu parakstīšanu, Pircējs iesniedz Pārdevējam sarakstu ar ciršanas darbos iesaistīto darbinieku identifikācijas datiem: vārds, uzvārds, personas kods, ieņemamais amats. Personām, kas Pircēja tiesību izlietošanai atrodas Pārdevēja mežu teritorijās, ir jābūt līdzi personu apliecinošiem dokumentiem un pēc Pārdevēja pārstāvja pieprasījuma tām tie ir uzrāda.</w:t>
      </w:r>
    </w:p>
    <w:p w14:paraId="0CEE3D53" w14:textId="77777777" w:rsidR="00A72DF2" w:rsidRPr="00193DD6" w:rsidRDefault="00A72DF2" w:rsidP="00A72DF2">
      <w:pPr>
        <w:pStyle w:val="Pamatteksts"/>
        <w:numPr>
          <w:ilvl w:val="1"/>
          <w:numId w:val="7"/>
        </w:numPr>
        <w:tabs>
          <w:tab w:val="clear" w:pos="792"/>
          <w:tab w:val="num" w:pos="0"/>
          <w:tab w:val="left" w:pos="709"/>
        </w:tabs>
        <w:ind w:left="0" w:right="49" w:firstLine="0"/>
      </w:pPr>
      <w:r>
        <w:t xml:space="preserve">Ja Pircējs Cirsmā darbu izpildē piesaista apakšuzņēmēju, tad pirms darbu uzsākšanas Cirsmā Pircējam ir pienākums iesniegt Pārdevējam rakstisku apliecinājumu par piesaistīto apakšuzņēmēju, ko parakstījis arī apakšuzņēmējs, kā arī norādot darbu veicēja uzņēmuma un/vai fiziskas personas nosaukumu, reģistrācijas numuru, juridisko adresi un plānoto darbu izpildes laiku Cirsmā, darbos iesaistīto darbinieku identifikācijas datus: vārds, uzvārds, personas kods, ieņemamais amats. Pircējs ir pilnā mērā atbildīgs par tā Līguma izpildē piesaistīto apakšuzņēmēju darbību, tai skaitā par Pārdevējam un trešajām personām nodarītiem zaudējumiem. </w:t>
      </w:r>
    </w:p>
    <w:p w14:paraId="2AB33ED8" w14:textId="77777777" w:rsidR="00A72DF2" w:rsidRDefault="00A72DF2" w:rsidP="00A72DF2">
      <w:pPr>
        <w:pStyle w:val="Pamatteksts"/>
        <w:numPr>
          <w:ilvl w:val="1"/>
          <w:numId w:val="7"/>
        </w:numPr>
        <w:tabs>
          <w:tab w:val="clear" w:pos="792"/>
          <w:tab w:val="left" w:pos="709"/>
        </w:tabs>
        <w:ind w:left="0" w:right="49" w:firstLine="0"/>
      </w:pPr>
      <w:r>
        <w:t xml:space="preserve">Ja Cirsmas kokmateriālu krautuve un pievešanas ceļi šķērso un/vai atrodas uz trešo personu valdījumā vai īpašumā esošas zemes, Pircējam ir pienākums pirms ciršanas darbu veikšanas saskaņot ar zemes īpašnieku vai tiesisko valdītāju par pievešanas ceļu un kokmateriālu krautuves vietu izmantošanas kārtību. Pircējs patstāvīgi slēdz līgumus ar piegulošo zemju īpašniekiem par kokmateriālu transportēšanas ceļu un krautuvju izvietojumu, un sedz visus ar to saistītos izdevumus. </w:t>
      </w:r>
    </w:p>
    <w:p w14:paraId="397EA5F5" w14:textId="77777777" w:rsidR="00A72DF2" w:rsidRDefault="00A72DF2" w:rsidP="00A72DF2">
      <w:pPr>
        <w:pStyle w:val="Pamatteksts"/>
        <w:numPr>
          <w:ilvl w:val="1"/>
          <w:numId w:val="7"/>
        </w:numPr>
        <w:tabs>
          <w:tab w:val="clear" w:pos="792"/>
          <w:tab w:val="left" w:pos="709"/>
        </w:tabs>
        <w:ind w:left="0" w:right="49" w:firstLine="0"/>
      </w:pPr>
      <w:r>
        <w:t>Pircējam ir pienākums visus darbus veikt stingri saskaņā ar PEFC (</w:t>
      </w:r>
      <w:proofErr w:type="spellStart"/>
      <w:r>
        <w:t>Program</w:t>
      </w:r>
      <w:proofErr w:type="spellEnd"/>
      <w:r>
        <w:t xml:space="preserve"> </w:t>
      </w:r>
      <w:proofErr w:type="spellStart"/>
      <w:r>
        <w:t>for</w:t>
      </w:r>
      <w:proofErr w:type="spellEnd"/>
      <w:r>
        <w:t xml:space="preserve"> </w:t>
      </w:r>
      <w:proofErr w:type="spellStart"/>
      <w:r>
        <w:t>the</w:t>
      </w:r>
      <w:proofErr w:type="spellEnd"/>
      <w:r>
        <w:t xml:space="preserve"> </w:t>
      </w:r>
      <w:proofErr w:type="spellStart"/>
      <w:r>
        <w:t>Endorsement</w:t>
      </w:r>
      <w:proofErr w:type="spellEnd"/>
      <w:r>
        <w:t xml:space="preserve"> </w:t>
      </w:r>
      <w:proofErr w:type="spellStart"/>
      <w:r>
        <w:t>of</w:t>
      </w:r>
      <w:proofErr w:type="spellEnd"/>
      <w:r>
        <w:t xml:space="preserve"> </w:t>
      </w:r>
      <w:proofErr w:type="spellStart"/>
      <w:r>
        <w:t>Forest</w:t>
      </w:r>
      <w:proofErr w:type="spellEnd"/>
      <w:r>
        <w:t xml:space="preserve"> </w:t>
      </w:r>
      <w:proofErr w:type="spellStart"/>
      <w:r>
        <w:t>Certification</w:t>
      </w:r>
      <w:proofErr w:type="spellEnd"/>
      <w:r>
        <w:t xml:space="preserve"> </w:t>
      </w:r>
      <w:proofErr w:type="spellStart"/>
      <w:r>
        <w:t>schemes</w:t>
      </w:r>
      <w:proofErr w:type="spellEnd"/>
      <w:r>
        <w:t>) un FSC (</w:t>
      </w:r>
      <w:proofErr w:type="spellStart"/>
      <w:r>
        <w:t>Forest</w:t>
      </w:r>
      <w:proofErr w:type="spellEnd"/>
      <w:r>
        <w:t xml:space="preserve"> </w:t>
      </w:r>
      <w:proofErr w:type="spellStart"/>
      <w:r>
        <w:t>Stewardship</w:t>
      </w:r>
      <w:proofErr w:type="spellEnd"/>
      <w:r>
        <w:t xml:space="preserve"> </w:t>
      </w:r>
      <w:proofErr w:type="spellStart"/>
      <w:r>
        <w:t>Council</w:t>
      </w:r>
      <w:proofErr w:type="spellEnd"/>
      <w:r>
        <w:t xml:space="preserve">) principiem, kritērijiem un noteikumiem, kas Pircējam ir zināmi un pieņemami. </w:t>
      </w:r>
    </w:p>
    <w:p w14:paraId="4AB17867" w14:textId="77777777" w:rsidR="00A72DF2" w:rsidRPr="00193DD6" w:rsidRDefault="00A72DF2" w:rsidP="00A72DF2">
      <w:pPr>
        <w:pStyle w:val="Pamatteksts"/>
        <w:numPr>
          <w:ilvl w:val="1"/>
          <w:numId w:val="7"/>
        </w:numPr>
        <w:tabs>
          <w:tab w:val="clear" w:pos="792"/>
          <w:tab w:val="left" w:pos="709"/>
        </w:tabs>
        <w:ind w:left="0" w:right="49" w:firstLine="0"/>
      </w:pPr>
      <w:r>
        <w:t xml:space="preserve">Cirsmas izstrādes un iegūtās koksnes izvešanas no meža darbos Pircējam ir pienākums: </w:t>
      </w:r>
    </w:p>
    <w:p w14:paraId="1564DD70" w14:textId="77777777" w:rsidR="00A72DF2" w:rsidRPr="00193DD6" w:rsidRDefault="00A72DF2" w:rsidP="00A72DF2">
      <w:pPr>
        <w:pStyle w:val="Pamatteksts"/>
        <w:numPr>
          <w:ilvl w:val="2"/>
          <w:numId w:val="7"/>
        </w:numPr>
        <w:tabs>
          <w:tab w:val="left" w:pos="709"/>
          <w:tab w:val="num" w:pos="1276"/>
        </w:tabs>
        <w:ind w:left="1276" w:right="49" w:hanging="567"/>
      </w:pPr>
      <w:r>
        <w:t>ievērot meža apsaimniekošanā saistošus normatīvos aktus un šī Līguma noteikumus;</w:t>
      </w:r>
    </w:p>
    <w:p w14:paraId="598FD93E" w14:textId="77777777" w:rsidR="00A72DF2" w:rsidRPr="00193DD6" w:rsidRDefault="00A72DF2" w:rsidP="00A72DF2">
      <w:pPr>
        <w:pStyle w:val="Pamatteksts"/>
        <w:numPr>
          <w:ilvl w:val="2"/>
          <w:numId w:val="7"/>
        </w:numPr>
        <w:tabs>
          <w:tab w:val="left" w:pos="709"/>
          <w:tab w:val="num" w:pos="1276"/>
        </w:tabs>
        <w:ind w:left="1276" w:right="49" w:hanging="567"/>
      </w:pPr>
      <w:r>
        <w:t>nepieļaut Cirsmās zīmogotu koku zīmoga vietas bojāšanu;</w:t>
      </w:r>
    </w:p>
    <w:p w14:paraId="7E8E0B44" w14:textId="77777777" w:rsidR="00A72DF2" w:rsidRDefault="00A72DF2" w:rsidP="00A72DF2">
      <w:pPr>
        <w:pStyle w:val="Pamatteksts"/>
        <w:numPr>
          <w:ilvl w:val="2"/>
          <w:numId w:val="7"/>
        </w:numPr>
        <w:tabs>
          <w:tab w:val="left" w:pos="709"/>
          <w:tab w:val="num" w:pos="1276"/>
        </w:tabs>
        <w:ind w:left="1276" w:right="49" w:hanging="567"/>
      </w:pPr>
      <w:r>
        <w:t>nodrošināt, ka Cirsmas izstrādes darbos iesaistītās fiziskās personas savas atrašanās laikā Cirsmā pēc pieprasījuma spēj uzrādīt to personu apliecinošus dokumentus;</w:t>
      </w:r>
    </w:p>
    <w:p w14:paraId="2A53378D" w14:textId="77777777" w:rsidR="00A72DF2" w:rsidRDefault="00A72DF2" w:rsidP="00A72DF2">
      <w:pPr>
        <w:pStyle w:val="Pamatteksts"/>
        <w:numPr>
          <w:ilvl w:val="2"/>
          <w:numId w:val="7"/>
        </w:numPr>
        <w:tabs>
          <w:tab w:val="left" w:pos="709"/>
          <w:tab w:val="num" w:pos="1276"/>
        </w:tabs>
        <w:ind w:left="1276" w:right="49" w:hanging="567"/>
      </w:pPr>
      <w:r>
        <w:t>zāģēt kokus, ievērojot Cirsmu robežas, un iezīmētus atsevišķus kokus (ja ar šo Līgumu iegūtas atsevišķu koku ciršanas tiesības);</w:t>
      </w:r>
    </w:p>
    <w:p w14:paraId="5586DBD6" w14:textId="77777777" w:rsidR="00A72DF2" w:rsidRDefault="00A72DF2" w:rsidP="00A72DF2">
      <w:pPr>
        <w:pStyle w:val="Pamatteksts"/>
        <w:numPr>
          <w:ilvl w:val="2"/>
          <w:numId w:val="7"/>
        </w:numPr>
        <w:tabs>
          <w:tab w:val="left" w:pos="709"/>
          <w:tab w:val="num" w:pos="1276"/>
        </w:tabs>
        <w:ind w:left="1276" w:right="49" w:hanging="567"/>
      </w:pPr>
      <w:r>
        <w:t>izstrādes laikā nodrošināt Cirsmās saglabājamo koku aizsardzību;</w:t>
      </w:r>
    </w:p>
    <w:p w14:paraId="31AC82C0" w14:textId="77777777" w:rsidR="00A72DF2" w:rsidRPr="00193DD6" w:rsidRDefault="00A72DF2" w:rsidP="00A72DF2">
      <w:pPr>
        <w:pStyle w:val="Pamatteksts"/>
        <w:numPr>
          <w:ilvl w:val="2"/>
          <w:numId w:val="7"/>
        </w:numPr>
        <w:tabs>
          <w:tab w:val="left" w:pos="709"/>
          <w:tab w:val="num" w:pos="1276"/>
        </w:tabs>
        <w:ind w:left="1276" w:right="49" w:hanging="567"/>
      </w:pPr>
      <w:r>
        <w:t>pēc Pārdevēja pieprasījuma uzrādīt Cirsmas izstrādes tehnoloģisko karti;</w:t>
      </w:r>
    </w:p>
    <w:p w14:paraId="4220C9B4" w14:textId="77777777" w:rsidR="00A72DF2" w:rsidRPr="00193DD6" w:rsidRDefault="00A72DF2" w:rsidP="00A72DF2">
      <w:pPr>
        <w:pStyle w:val="Pamatteksts"/>
        <w:numPr>
          <w:ilvl w:val="2"/>
          <w:numId w:val="7"/>
        </w:numPr>
        <w:tabs>
          <w:tab w:val="left" w:pos="709"/>
          <w:tab w:val="num" w:pos="1276"/>
        </w:tabs>
        <w:ind w:left="1276" w:right="49" w:hanging="567"/>
      </w:pPr>
      <w:r>
        <w:t>nepieļaut nekāda veida nelikumīgas darbības ne Cirsmās, ne ārpus tām esošajās meža teritorijās;</w:t>
      </w:r>
    </w:p>
    <w:p w14:paraId="7EE6E2F1" w14:textId="77777777" w:rsidR="00A72DF2" w:rsidRDefault="00A72DF2" w:rsidP="00A72DF2">
      <w:pPr>
        <w:pStyle w:val="Pamatteksts"/>
        <w:numPr>
          <w:ilvl w:val="2"/>
          <w:numId w:val="7"/>
        </w:numPr>
        <w:tabs>
          <w:tab w:val="left" w:pos="709"/>
          <w:tab w:val="num" w:pos="1276"/>
        </w:tabs>
        <w:ind w:left="1276" w:right="49" w:hanging="567"/>
      </w:pPr>
      <w:r>
        <w:lastRenderedPageBreak/>
        <w:t>nepieļaut postījumu nodarīšanu citiem meža resursiem, kā arī ar savu darbību neaizskart blakus esošo īpašumu īpašnieku, tiesisko valdītāju vai lietotāju likumīgās intereses;</w:t>
      </w:r>
    </w:p>
    <w:p w14:paraId="7A9D2E9C" w14:textId="77777777" w:rsidR="00A72DF2" w:rsidRPr="00193DD6" w:rsidRDefault="00A72DF2" w:rsidP="00A72DF2">
      <w:pPr>
        <w:pStyle w:val="Pamatteksts"/>
        <w:numPr>
          <w:ilvl w:val="2"/>
          <w:numId w:val="7"/>
        </w:numPr>
        <w:tabs>
          <w:tab w:val="left" w:pos="709"/>
          <w:tab w:val="num" w:pos="1276"/>
        </w:tabs>
        <w:ind w:left="1276" w:right="49" w:hanging="567"/>
      </w:pPr>
      <w:r>
        <w:t>atrodoties mežā ievērot meža sanitārās un ugunsdrošības prasības.</w:t>
      </w:r>
    </w:p>
    <w:p w14:paraId="7B1208A2" w14:textId="77777777" w:rsidR="00A72DF2" w:rsidRDefault="00A72DF2" w:rsidP="00A72DF2">
      <w:pPr>
        <w:pStyle w:val="Pamatteksts"/>
        <w:numPr>
          <w:ilvl w:val="1"/>
          <w:numId w:val="7"/>
        </w:numPr>
        <w:tabs>
          <w:tab w:val="clear" w:pos="792"/>
        </w:tabs>
        <w:ind w:left="0" w:right="49" w:firstLine="0"/>
      </w:pPr>
      <w:r>
        <w:t xml:space="preserve">Līdz Cirsmu izstrādes pabeigšanai Pircējam ir pienākums satīrīt krautuvju vietas, kā arī atjaunot pievešanas un izvešanas ceļus Cirsmās, ārpus Cirsmām un mežaudzes robežām tādā stāvoklī, kāds tas bija pirms mežizstrādes uzsākšanas, un novērst pievešanas ceļiem un meliorācijas sistēmām radītos bojājumus. </w:t>
      </w:r>
    </w:p>
    <w:p w14:paraId="7DE239B1" w14:textId="77777777" w:rsidR="00A72DF2" w:rsidRDefault="00A72DF2" w:rsidP="00A72DF2">
      <w:pPr>
        <w:pStyle w:val="Pamatteksts"/>
        <w:numPr>
          <w:ilvl w:val="1"/>
          <w:numId w:val="7"/>
        </w:numPr>
        <w:tabs>
          <w:tab w:val="clear" w:pos="792"/>
        </w:tabs>
        <w:ind w:left="0" w:right="49" w:firstLine="0"/>
      </w:pPr>
      <w:r>
        <w:t>Cirsmu izstrādes laikā un pēc izstrādes pabeigšanas saglabāt Cirsmu robežzīmes.</w:t>
      </w:r>
    </w:p>
    <w:p w14:paraId="6ACC2B77" w14:textId="77777777" w:rsidR="00A72DF2" w:rsidRDefault="00A72DF2" w:rsidP="00A72DF2">
      <w:pPr>
        <w:pStyle w:val="Pamatteksts"/>
        <w:numPr>
          <w:ilvl w:val="1"/>
          <w:numId w:val="7"/>
        </w:numPr>
        <w:tabs>
          <w:tab w:val="clear" w:pos="792"/>
        </w:tabs>
        <w:ind w:left="0" w:right="49" w:firstLine="0"/>
      </w:pPr>
      <w:r>
        <w:t>Pircējam ir pienākums nekavējoties rakstiski paziņot Pārdevējam par katras Cirsmas izstrādes pabeigšanu vai atsevišķu koku ciršanas tiesību izlietošanas pabeigšanu (ja ar šo Līgumu iegūtas atsevišķu koku ciršanas tiesības).</w:t>
      </w:r>
    </w:p>
    <w:p w14:paraId="35AC7149" w14:textId="77777777" w:rsidR="00A72DF2" w:rsidRDefault="00A72DF2" w:rsidP="00A72DF2">
      <w:pPr>
        <w:pStyle w:val="Pamatteksts"/>
        <w:numPr>
          <w:ilvl w:val="1"/>
          <w:numId w:val="7"/>
        </w:numPr>
        <w:tabs>
          <w:tab w:val="clear" w:pos="792"/>
        </w:tabs>
        <w:ind w:left="0" w:right="49" w:firstLine="0"/>
      </w:pPr>
      <w:r>
        <w:t xml:space="preserve">Pēc Līgumā noteikto ciršanas tiesību izlietošanai noteiktā termiņa beigām Cirsmās nenozāģētie koki un neizvestie kokmateriāli paliek Pārdevēja īpašumā. </w:t>
      </w:r>
    </w:p>
    <w:p w14:paraId="3382DD81" w14:textId="77777777" w:rsidR="00A72DF2" w:rsidRPr="00C3481D" w:rsidRDefault="00A72DF2" w:rsidP="00A72DF2">
      <w:pPr>
        <w:pStyle w:val="Pamatteksts"/>
        <w:numPr>
          <w:ilvl w:val="1"/>
          <w:numId w:val="7"/>
        </w:numPr>
        <w:tabs>
          <w:tab w:val="clear" w:pos="792"/>
        </w:tabs>
        <w:ind w:left="0" w:right="49" w:firstLine="0"/>
      </w:pPr>
      <w:r>
        <w:t xml:space="preserve">Pastāvot objektīviem apstākļiem, kas traucēja Cirsmu izstrādes darbu pabeigšanu Līgumā noteiktajā termiņā, pēc Pircēja rakstiska lūguma Pārdevējs var lemt par Līgumā noteiktā termiņa pagarināšanu. Par termiņa pagarinājumu Pircējam var tikt noteikts papildus atlīdzības maksājums. Termiņa pagarinājums noformējams šī Līguma grozījumu veidā, kurus paraksta abi Līdzēji, tajos atrunājot arī citus termiņu pagarināšanas nosacījumus, ja Līdzēji par tiem vienojas. Cirsmu izstrādes termiņš netiek pagarināts, ja Pircējs pats savas darbības vai bezdarbības dēļ noteikto termiņu nav ievērojis, kā arī gadījumā, ja tas pamatots ar Pārdevēja saimnieciskās darbības interesēm. </w:t>
      </w:r>
    </w:p>
    <w:p w14:paraId="3E786B7D" w14:textId="77777777" w:rsidR="00A72DF2" w:rsidRPr="00193DD6" w:rsidRDefault="00A72DF2" w:rsidP="00A72DF2">
      <w:pPr>
        <w:pStyle w:val="Pamatteksts"/>
        <w:numPr>
          <w:ilvl w:val="1"/>
          <w:numId w:val="7"/>
        </w:numPr>
        <w:tabs>
          <w:tab w:val="clear" w:pos="792"/>
        </w:tabs>
        <w:ind w:left="0" w:right="49" w:firstLine="0"/>
      </w:pPr>
      <w:r>
        <w:t>Pārdevējam ir tiesības jebkurā laikā apsekot un pārbaudīt Pircēja darbu izpildes Cirsmā atbilstību šī Līguma noteikumiem, jo īpaši pārbaudīt to, vai Pircējs darbus Cirsmā veic atbilstoši Līguma nosacījumiem,</w:t>
      </w:r>
      <w:r w:rsidRPr="368B7B81">
        <w:rPr>
          <w:b/>
          <w:bCs/>
        </w:rPr>
        <w:t xml:space="preserve"> </w:t>
      </w:r>
      <w:r>
        <w:t>tai skaitā atbilstoši PEFC un FSC prasībām un pārbaudot darbos iesaistīto personu identitāti.</w:t>
      </w:r>
    </w:p>
    <w:p w14:paraId="2CC07B25" w14:textId="77777777" w:rsidR="00A72DF2" w:rsidRPr="00193DD6" w:rsidRDefault="00A72DF2" w:rsidP="00A72DF2">
      <w:pPr>
        <w:pStyle w:val="Pamatteksts"/>
        <w:numPr>
          <w:ilvl w:val="1"/>
          <w:numId w:val="7"/>
        </w:numPr>
        <w:tabs>
          <w:tab w:val="clear" w:pos="792"/>
        </w:tabs>
        <w:ind w:left="0" w:right="49" w:firstLine="0"/>
      </w:pPr>
      <w:r>
        <w:t>Gadījumos, ja Cirsmās un tām piegulošajās platībās uguns, vēja vai sniega iedarbības rezultātā ir radušies Cirsmas koku bojājumi, vai arī ja Cirsmā ir nepieciešams papildus izzīmēt izcērtamos kokus, Līdzēji novērtē radušos bojājumu apmēru vai papildus ciršanai piešķiramo koku apmēru un par to noslēdz rakstisku vienošanos pie šī Līguma.</w:t>
      </w:r>
    </w:p>
    <w:p w14:paraId="6F410105" w14:textId="77777777" w:rsidR="00A72DF2" w:rsidRPr="00193DD6" w:rsidRDefault="00A72DF2" w:rsidP="00A72DF2">
      <w:pPr>
        <w:pStyle w:val="Pamatteksts"/>
        <w:numPr>
          <w:ilvl w:val="1"/>
          <w:numId w:val="7"/>
        </w:numPr>
        <w:tabs>
          <w:tab w:val="clear" w:pos="792"/>
        </w:tabs>
        <w:ind w:left="0" w:right="49" w:firstLine="0"/>
      </w:pPr>
      <w:r w:rsidRPr="006A1583">
        <w:rPr>
          <w:color w:val="000000"/>
          <w:spacing w:val="-2"/>
        </w:rPr>
        <w:t>Pēc darbu izpildes Cirsmā</w:t>
      </w:r>
      <w:r w:rsidRPr="19BA14A6">
        <w:rPr>
          <w:color w:val="000000" w:themeColor="text1"/>
        </w:rPr>
        <w:t>s</w:t>
      </w:r>
      <w:r w:rsidRPr="006A1583">
        <w:rPr>
          <w:color w:val="000000"/>
          <w:spacing w:val="-2"/>
        </w:rPr>
        <w:t xml:space="preserve"> Pircējs nodod</w:t>
      </w:r>
      <w:r w:rsidRPr="19BA14A6">
        <w:rPr>
          <w:color w:val="000000" w:themeColor="text1"/>
        </w:rPr>
        <w:t xml:space="preserve"> un Pārdevējs pieņem</w:t>
      </w:r>
      <w:r w:rsidRPr="006A1583">
        <w:rPr>
          <w:color w:val="000000"/>
          <w:spacing w:val="-2"/>
        </w:rPr>
        <w:t xml:space="preserve"> Cirsm</w:t>
      </w:r>
      <w:r w:rsidRPr="19BA14A6">
        <w:rPr>
          <w:color w:val="000000" w:themeColor="text1"/>
        </w:rPr>
        <w:t>as tādā stāvoklī, kas atbilst Līguma 3.8.punktā noteiktajam</w:t>
      </w:r>
      <w:r w:rsidRPr="006A1583">
        <w:rPr>
          <w:color w:val="000000"/>
          <w:spacing w:val="-2"/>
        </w:rPr>
        <w:t>, par to sastādot</w:t>
      </w:r>
      <w:r w:rsidRPr="19BA14A6">
        <w:rPr>
          <w:color w:val="000000" w:themeColor="text1"/>
        </w:rPr>
        <w:t xml:space="preserve"> un parakstot</w:t>
      </w:r>
      <w:r w:rsidRPr="006A1583">
        <w:rPr>
          <w:color w:val="000000"/>
          <w:spacing w:val="-2"/>
        </w:rPr>
        <w:t xml:space="preserve"> Cirsmas darbu izpildes pieņemšanas – nodošanas aktu</w:t>
      </w:r>
      <w:r w:rsidRPr="19BA14A6">
        <w:rPr>
          <w:color w:val="000000" w:themeColor="text1"/>
        </w:rPr>
        <w:t>s</w:t>
      </w:r>
      <w:r w:rsidRPr="006A1583">
        <w:rPr>
          <w:color w:val="000000"/>
          <w:spacing w:val="-2"/>
        </w:rPr>
        <w:t xml:space="preserve">, </w:t>
      </w:r>
      <w:r w:rsidRPr="006A1583">
        <w:rPr>
          <w:color w:val="000000"/>
        </w:rPr>
        <w:t>kas</w:t>
      </w:r>
      <w:r w:rsidRPr="00193DD6">
        <w:t xml:space="preserve"> </w:t>
      </w:r>
      <w:r>
        <w:t>kļūst par</w:t>
      </w:r>
      <w:r w:rsidRPr="00193DD6">
        <w:t xml:space="preserve"> šī Līguma neatņemam</w:t>
      </w:r>
      <w:r>
        <w:t>u</w:t>
      </w:r>
      <w:r w:rsidRPr="00193DD6">
        <w:t xml:space="preserve"> sastāvdaļ</w:t>
      </w:r>
      <w:r>
        <w:t>u</w:t>
      </w:r>
      <w:r w:rsidRPr="00193DD6">
        <w:rPr>
          <w:spacing w:val="-2"/>
        </w:rPr>
        <w:t>.</w:t>
      </w:r>
      <w:r w:rsidRPr="00193DD6">
        <w:t xml:space="preserve"> Ar šī </w:t>
      </w:r>
      <w:r>
        <w:t xml:space="preserve">aktu </w:t>
      </w:r>
      <w:r w:rsidRPr="00193DD6">
        <w:t xml:space="preserve">abpusējas parakstīšanas brīdi </w:t>
      </w:r>
      <w:r>
        <w:t xml:space="preserve">no šī </w:t>
      </w:r>
      <w:r w:rsidRPr="00193DD6">
        <w:t>Līgum</w:t>
      </w:r>
      <w:r>
        <w:t xml:space="preserve">a izrietošās </w:t>
      </w:r>
      <w:r w:rsidRPr="00193DD6">
        <w:t>saistības tiek atzīstamas par izpildītām.</w:t>
      </w:r>
    </w:p>
    <w:p w14:paraId="2BD12111" w14:textId="77777777" w:rsidR="00A72DF2" w:rsidRPr="00193DD6" w:rsidRDefault="00A72DF2" w:rsidP="00A72DF2">
      <w:pPr>
        <w:pStyle w:val="Pamatteksts"/>
        <w:ind w:right="49"/>
      </w:pPr>
    </w:p>
    <w:p w14:paraId="10EE5395" w14:textId="77777777" w:rsidR="00A72DF2" w:rsidRPr="00193DD6" w:rsidRDefault="00A72DF2" w:rsidP="00A72DF2">
      <w:pPr>
        <w:pStyle w:val="Pamatteksts"/>
        <w:numPr>
          <w:ilvl w:val="0"/>
          <w:numId w:val="7"/>
        </w:numPr>
        <w:ind w:right="49"/>
        <w:jc w:val="center"/>
        <w:rPr>
          <w:b/>
        </w:rPr>
      </w:pPr>
      <w:r w:rsidRPr="00193DD6">
        <w:rPr>
          <w:b/>
        </w:rPr>
        <w:t>Līdzēju atbildība</w:t>
      </w:r>
    </w:p>
    <w:p w14:paraId="22093CC5" w14:textId="77777777" w:rsidR="00A72DF2" w:rsidRDefault="00A72DF2" w:rsidP="00A72DF2">
      <w:pPr>
        <w:pStyle w:val="Pamatteksts"/>
        <w:numPr>
          <w:ilvl w:val="1"/>
          <w:numId w:val="7"/>
        </w:numPr>
        <w:ind w:left="0" w:right="49" w:firstLine="0"/>
      </w:pPr>
      <w:r>
        <w:t>Risks par Cirsmas pilnīgu vai daļēju bojāeju pāriet no Pārdevēja uz Pircēju ar Cirsmas pieņemšanas – nodošanas akta (Līguma 1.pielikums) parakstīšanas brīdi.</w:t>
      </w:r>
    </w:p>
    <w:p w14:paraId="576D0989" w14:textId="77777777" w:rsidR="00A72DF2" w:rsidRDefault="00A72DF2" w:rsidP="00A72DF2">
      <w:pPr>
        <w:pStyle w:val="Pamatteksts"/>
        <w:numPr>
          <w:ilvl w:val="1"/>
          <w:numId w:val="7"/>
        </w:numPr>
        <w:ind w:left="0" w:right="49" w:firstLine="0"/>
      </w:pPr>
      <w:r>
        <w:t>Pircējs ir atbildīgs par normatīvajos aktos noteikto darba aizsardzības, veselības aizsardzības, vides aizsardzības un ugunsdrošības prasību ievērošanu mežizstrādes procesā.</w:t>
      </w:r>
    </w:p>
    <w:p w14:paraId="0D13C0E9" w14:textId="77777777" w:rsidR="00A72DF2" w:rsidRPr="0038691F" w:rsidRDefault="00A72DF2" w:rsidP="00A72DF2">
      <w:pPr>
        <w:pStyle w:val="Pamatteksts"/>
        <w:numPr>
          <w:ilvl w:val="1"/>
          <w:numId w:val="7"/>
        </w:numPr>
        <w:ind w:left="0" w:right="49" w:firstLine="0"/>
        <w:rPr>
          <w:color w:val="000000" w:themeColor="text1"/>
        </w:rPr>
      </w:pPr>
      <w:r w:rsidRPr="0038691F">
        <w:rPr>
          <w:color w:val="000000"/>
          <w:shd w:val="clear" w:color="auto" w:fill="FFFFFF"/>
        </w:rPr>
        <w:t>Pircējs uzņemas visu atbildību par mežizstrādes procesā izdarītiem administratīvi un krimināli sodāmiem pārkāpumiem, tajā skaitā par patvaļīgu koku ciršanu</w:t>
      </w:r>
      <w:r>
        <w:rPr>
          <w:color w:val="000000"/>
          <w:shd w:val="clear" w:color="auto" w:fill="FFFFFF"/>
        </w:rPr>
        <w:t>.</w:t>
      </w:r>
    </w:p>
    <w:p w14:paraId="49DC72F3" w14:textId="77777777" w:rsidR="00A72DF2" w:rsidRDefault="00A72DF2" w:rsidP="00A72DF2">
      <w:pPr>
        <w:pStyle w:val="Pamatteksts"/>
        <w:numPr>
          <w:ilvl w:val="1"/>
          <w:numId w:val="7"/>
        </w:numPr>
        <w:ind w:left="0" w:right="49" w:firstLine="0"/>
      </w:pPr>
      <w:r>
        <w:t>Līdzēji atbild par šajā Līgumā noteikto saistību izpildi un savas darbības vai bezdarbības rezultātā radītajām sekām un nodarītajiem zaudējumiem.</w:t>
      </w:r>
    </w:p>
    <w:p w14:paraId="2932B8FC" w14:textId="77777777" w:rsidR="00A72DF2" w:rsidRDefault="00A72DF2" w:rsidP="00A72DF2">
      <w:pPr>
        <w:pStyle w:val="Pamatteksts"/>
        <w:numPr>
          <w:ilvl w:val="1"/>
          <w:numId w:val="7"/>
        </w:numPr>
        <w:ind w:left="0" w:right="49" w:firstLine="0"/>
      </w:pPr>
      <w:r>
        <w:t>Ja Pārdevējs konstatē, ka Pircējs neievēro šī Līguma noteikumus un/vai pārkāpj normatīvos vai tiesību aktus, un/vai mežam vai meža infrastruktūrai nodarīti bojājumi, un/vai darbus veic personas, par kurām Pircējs nav paziņojis Pārdevējam, un/vai Pircējs pārkāpj PEFC un FSC noteikumus, Pārdevēja pilnvarotā persona sastāda aktu par konstatētajiem pārkāpumiem un tas ir par pamatu Pircēja pienākumam atlīdzināt Pārdevējam nodarītos zaudējumus un samaksāt līgumsodu 10% (desmit procenti) apmērā no kopējās pirkuma maksas par katru konstatēto pārkāpumu. Ja pārkāpums no Pircēja puses netiek pārtraukts, tad līgumsodu par to pašu gadījumu atļauts piemērot atkārtoti.</w:t>
      </w:r>
    </w:p>
    <w:p w14:paraId="19EF53D2" w14:textId="77777777" w:rsidR="00A72DF2" w:rsidRPr="00193DD6" w:rsidRDefault="00A72DF2" w:rsidP="00A72DF2">
      <w:pPr>
        <w:pStyle w:val="Pamatteksts"/>
        <w:numPr>
          <w:ilvl w:val="1"/>
          <w:numId w:val="7"/>
        </w:numPr>
        <w:ind w:left="0" w:right="49" w:firstLine="0"/>
      </w:pPr>
      <w:r>
        <w:t xml:space="preserve">Ja Pārdevējs neizpilda Līguma 3.8.punktā noteiktos satīrīšanas, atjaunošanas, bojājumu novēršanas pienākumus, Pircējam ir pienākums atlīdzināt Pārdevējam nodarītos zaudējumus, tajā </w:t>
      </w:r>
      <w:r>
        <w:lastRenderedPageBreak/>
        <w:t>skaitā, bet ne tikai sedzot satīrīšanas, atjaunošanas, bojājumu novēršanas izmaksas, un samaksāt līgumsodu 10% (desmit procentu) apmērā no kopējās pirkuma maksas.</w:t>
      </w:r>
    </w:p>
    <w:p w14:paraId="0D6F6294" w14:textId="77777777" w:rsidR="00A72DF2" w:rsidRPr="00193DD6" w:rsidRDefault="00A72DF2" w:rsidP="00A72DF2">
      <w:pPr>
        <w:pStyle w:val="Pamatteksts"/>
        <w:numPr>
          <w:ilvl w:val="1"/>
          <w:numId w:val="7"/>
        </w:numPr>
        <w:ind w:left="0" w:right="49" w:firstLine="0"/>
      </w:pPr>
      <w:r>
        <w:t>Ja Pircējs veicis patvaļīgu koku ciršanu vai bojājis kokus, uz kuriem nav ieguvis ciršanas tiesības Cirsmās un tām piegulošajās platībās, tad Pircējam par šādiem kokiem jāmaksā Pārdevējam paaugstināta pirkuma maksa, kas tiek noteikta divkāršā apmērā par likvīdo kubikmetru no Cirsmas pirkuma maksas izsolē. Papildus Pircējs maksā Pārdevējam arī noteikto līgumsodu par saistību izpildes pārkāpumu.</w:t>
      </w:r>
    </w:p>
    <w:p w14:paraId="05257F97" w14:textId="77777777" w:rsidR="00A72DF2" w:rsidRDefault="00A72DF2" w:rsidP="00A72DF2">
      <w:pPr>
        <w:pStyle w:val="Pamatteksts"/>
        <w:numPr>
          <w:ilvl w:val="1"/>
          <w:numId w:val="7"/>
        </w:numPr>
        <w:ind w:left="0" w:right="49" w:firstLine="0"/>
      </w:pPr>
      <w:r>
        <w:t>Ja Pircējs veicis patvaļīgu koku ciršanu vai bojājis kokus, uz kuriem nav ieguvis ciršanas tiesības Cirsmās un tām piegulošajās platībās atkārtoti, tad Pircējam par šādiem kokiem jāmaksā Pārdevējam paaugstināta pirkuma maksas, kas tiek noteikta pieckāršā apmērā par likvīdo kubikmetru no Cirsmas pirkuma maksas izsolē. Papildus Pircējs maksā Pārdevējam arī noteikto līgumsodu par saistību izpildes pārkāpumu.</w:t>
      </w:r>
    </w:p>
    <w:p w14:paraId="0A9C83B3" w14:textId="77777777" w:rsidR="00A72DF2" w:rsidRPr="00193DD6" w:rsidRDefault="00A72DF2" w:rsidP="00A72DF2">
      <w:pPr>
        <w:pStyle w:val="Pamatteksts"/>
        <w:ind w:right="49"/>
      </w:pPr>
    </w:p>
    <w:p w14:paraId="31751437" w14:textId="77777777" w:rsidR="00A72DF2" w:rsidRPr="00193DD6" w:rsidRDefault="00A72DF2" w:rsidP="00A72DF2">
      <w:pPr>
        <w:pStyle w:val="Pamatteksts"/>
        <w:numPr>
          <w:ilvl w:val="0"/>
          <w:numId w:val="7"/>
        </w:numPr>
        <w:ind w:right="49" w:firstLine="0"/>
        <w:rPr>
          <w:rFonts w:eastAsia="Calibri"/>
          <w:b/>
          <w:bCs/>
          <w:color w:val="000000" w:themeColor="text1"/>
        </w:rPr>
      </w:pPr>
      <w:proofErr w:type="spellStart"/>
      <w:r w:rsidRPr="368B7B81">
        <w:rPr>
          <w:rFonts w:eastAsia="Calibri"/>
          <w:b/>
          <w:bCs/>
          <w:color w:val="000000"/>
          <w:shd w:val="clear" w:color="auto" w:fill="FFFFFF"/>
          <w:lang w:val="x-none" w:eastAsia="x-none"/>
        </w:rPr>
        <w:t>Nepārvaramā</w:t>
      </w:r>
      <w:proofErr w:type="spellEnd"/>
      <w:r w:rsidRPr="368B7B81">
        <w:rPr>
          <w:rFonts w:eastAsia="Calibri"/>
          <w:b/>
          <w:bCs/>
          <w:color w:val="000000"/>
          <w:shd w:val="clear" w:color="auto" w:fill="FFFFFF"/>
          <w:lang w:val="x-none" w:eastAsia="x-none"/>
        </w:rPr>
        <w:t xml:space="preserve"> </w:t>
      </w:r>
      <w:proofErr w:type="spellStart"/>
      <w:r w:rsidRPr="368B7B81">
        <w:rPr>
          <w:rFonts w:eastAsia="Calibri"/>
          <w:b/>
          <w:bCs/>
          <w:color w:val="000000"/>
          <w:shd w:val="clear" w:color="auto" w:fill="FFFFFF"/>
          <w:lang w:val="x-none" w:eastAsia="x-none"/>
        </w:rPr>
        <w:t>vara</w:t>
      </w:r>
      <w:proofErr w:type="spellEnd"/>
    </w:p>
    <w:p w14:paraId="73953F92" w14:textId="77777777" w:rsidR="00A72DF2" w:rsidRPr="004F74F3" w:rsidRDefault="00A72DF2" w:rsidP="00A72DF2">
      <w:pPr>
        <w:pStyle w:val="Pamatteksts2"/>
        <w:widowControl w:val="0"/>
        <w:numPr>
          <w:ilvl w:val="1"/>
          <w:numId w:val="7"/>
        </w:numPr>
        <w:tabs>
          <w:tab w:val="clear" w:pos="792"/>
          <w:tab w:val="left" w:pos="567"/>
          <w:tab w:val="left" w:pos="1148"/>
        </w:tabs>
        <w:spacing w:after="0" w:line="240" w:lineRule="auto"/>
        <w:ind w:left="0" w:right="-35" w:firstLine="0"/>
        <w:jc w:val="both"/>
        <w:rPr>
          <w:sz w:val="24"/>
          <w:szCs w:val="24"/>
        </w:rPr>
      </w:pPr>
      <w:r w:rsidRPr="368B7B81">
        <w:rPr>
          <w:sz w:val="24"/>
          <w:szCs w:val="24"/>
        </w:rPr>
        <w:t>Līdzēji tiek atbrīvoti no atbildības par Līguma pilnīgu vai daļēju neizpildi, ja to rada nepārvaramas varas apstākļi. Līdzēji apņemas veikt nepieciešamos pasākumus, lai līdz minimumam samazinātu kaitējumus, kas var izrietēt no nepārvaramas varas apstākļiem. Par nepārvarams varas apstākļiem nav uzskatāmi tādi apstākļi, kas radušies attiecīgā Līdzēja darbības vai bezdarbības rezultātā).</w:t>
      </w:r>
      <w:r w:rsidRPr="004F74F3">
        <w:rPr>
          <w:sz w:val="24"/>
          <w:szCs w:val="24"/>
        </w:rPr>
        <w:t>).</w:t>
      </w:r>
    </w:p>
    <w:p w14:paraId="3FB4A9B8" w14:textId="77777777" w:rsidR="00A72DF2" w:rsidRPr="004F74F3" w:rsidRDefault="00A72DF2" w:rsidP="00A72DF2">
      <w:pPr>
        <w:pStyle w:val="Pamatteksts2"/>
        <w:widowControl w:val="0"/>
        <w:numPr>
          <w:ilvl w:val="1"/>
          <w:numId w:val="7"/>
        </w:numPr>
        <w:tabs>
          <w:tab w:val="clear" w:pos="792"/>
          <w:tab w:val="left" w:pos="567"/>
          <w:tab w:val="left" w:pos="1148"/>
        </w:tabs>
        <w:spacing w:after="0" w:line="240" w:lineRule="auto"/>
        <w:ind w:left="0" w:right="-35" w:firstLine="0"/>
        <w:jc w:val="both"/>
        <w:rPr>
          <w:sz w:val="24"/>
          <w:szCs w:val="24"/>
        </w:rPr>
      </w:pPr>
      <w:r w:rsidRPr="368B7B81">
        <w:rPr>
          <w:sz w:val="24"/>
          <w:szCs w:val="24"/>
        </w:rPr>
        <w:t>Par nepārvaramas varas apstākļiem atzīst notikumu, kas atbilst visām šīm pazīmēm:</w:t>
      </w:r>
    </w:p>
    <w:p w14:paraId="10DFBE0E" w14:textId="77777777" w:rsidR="00A72DF2" w:rsidRPr="004F74F3" w:rsidRDefault="00A72DF2" w:rsidP="00A72DF2">
      <w:pPr>
        <w:pStyle w:val="Pamatteksts2"/>
        <w:widowControl w:val="0"/>
        <w:numPr>
          <w:ilvl w:val="2"/>
          <w:numId w:val="7"/>
        </w:numPr>
        <w:tabs>
          <w:tab w:val="left" w:pos="567"/>
        </w:tabs>
        <w:spacing w:after="0" w:line="240" w:lineRule="auto"/>
        <w:ind w:left="1134" w:right="-35" w:hanging="567"/>
        <w:jc w:val="both"/>
        <w:rPr>
          <w:sz w:val="24"/>
          <w:szCs w:val="24"/>
        </w:rPr>
      </w:pPr>
      <w:r w:rsidRPr="368B7B81">
        <w:rPr>
          <w:sz w:val="24"/>
          <w:szCs w:val="24"/>
        </w:rPr>
        <w:t xml:space="preserve"> no kā nav iespējams izvairīties, un kura sekas nav iespējams pārvarēt;</w:t>
      </w:r>
    </w:p>
    <w:p w14:paraId="728ADA20" w14:textId="77777777" w:rsidR="00A72DF2" w:rsidRPr="004F74F3" w:rsidRDefault="00A72DF2" w:rsidP="00A72DF2">
      <w:pPr>
        <w:pStyle w:val="Pamatteksts2"/>
        <w:widowControl w:val="0"/>
        <w:numPr>
          <w:ilvl w:val="2"/>
          <w:numId w:val="7"/>
        </w:numPr>
        <w:tabs>
          <w:tab w:val="left" w:pos="567"/>
        </w:tabs>
        <w:spacing w:after="0" w:line="240" w:lineRule="auto"/>
        <w:ind w:left="1134" w:right="-35" w:hanging="567"/>
        <w:jc w:val="both"/>
        <w:rPr>
          <w:sz w:val="24"/>
          <w:szCs w:val="24"/>
        </w:rPr>
      </w:pPr>
      <w:r w:rsidRPr="368B7B81">
        <w:rPr>
          <w:sz w:val="24"/>
          <w:szCs w:val="24"/>
        </w:rPr>
        <w:t xml:space="preserve"> kuru Līguma slēgšanas brīdī nebija iespējams paredzēt;</w:t>
      </w:r>
      <w:r w:rsidRPr="004F74F3">
        <w:rPr>
          <w:sz w:val="24"/>
          <w:szCs w:val="24"/>
        </w:rPr>
        <w:t>;</w:t>
      </w:r>
    </w:p>
    <w:p w14:paraId="53DF02EC" w14:textId="77777777" w:rsidR="00A72DF2" w:rsidRPr="004F74F3" w:rsidRDefault="00A72DF2" w:rsidP="00A72DF2">
      <w:pPr>
        <w:pStyle w:val="Pamatteksts2"/>
        <w:widowControl w:val="0"/>
        <w:numPr>
          <w:ilvl w:val="2"/>
          <w:numId w:val="7"/>
        </w:numPr>
        <w:tabs>
          <w:tab w:val="left" w:pos="567"/>
        </w:tabs>
        <w:spacing w:after="0" w:line="240" w:lineRule="auto"/>
        <w:ind w:left="1134" w:right="-35" w:hanging="567"/>
        <w:jc w:val="both"/>
        <w:rPr>
          <w:sz w:val="24"/>
          <w:szCs w:val="24"/>
        </w:rPr>
      </w:pPr>
      <w:r w:rsidRPr="368B7B81">
        <w:rPr>
          <w:sz w:val="24"/>
          <w:szCs w:val="24"/>
        </w:rPr>
        <w:t xml:space="preserve"> kas nav radies Līdzēja vai tā kontrolē esošas personas kļūdas vai rīcības dēļ;</w:t>
      </w:r>
    </w:p>
    <w:p w14:paraId="2D7FF6F8" w14:textId="77777777" w:rsidR="00A72DF2" w:rsidRPr="004F74F3" w:rsidRDefault="00A72DF2" w:rsidP="00A72DF2">
      <w:pPr>
        <w:pStyle w:val="Pamatteksts2"/>
        <w:widowControl w:val="0"/>
        <w:numPr>
          <w:ilvl w:val="2"/>
          <w:numId w:val="7"/>
        </w:numPr>
        <w:tabs>
          <w:tab w:val="left" w:pos="567"/>
        </w:tabs>
        <w:spacing w:after="0" w:line="240" w:lineRule="auto"/>
        <w:ind w:left="1134" w:right="-35" w:hanging="567"/>
        <w:jc w:val="both"/>
        <w:rPr>
          <w:sz w:val="24"/>
          <w:szCs w:val="24"/>
        </w:rPr>
      </w:pPr>
      <w:r w:rsidRPr="368B7B81">
        <w:rPr>
          <w:sz w:val="24"/>
          <w:szCs w:val="24"/>
        </w:rPr>
        <w:t xml:space="preserve"> kas padara saistību izpildi ne tikai apgrūtinošu, bet arī neiespējamu. </w:t>
      </w:r>
    </w:p>
    <w:p w14:paraId="21325CC4" w14:textId="77777777" w:rsidR="00A72DF2" w:rsidRPr="004F74F3" w:rsidRDefault="00A72DF2" w:rsidP="00A72DF2">
      <w:pPr>
        <w:pStyle w:val="Pamatteksts2"/>
        <w:widowControl w:val="0"/>
        <w:numPr>
          <w:ilvl w:val="1"/>
          <w:numId w:val="7"/>
        </w:numPr>
        <w:tabs>
          <w:tab w:val="clear" w:pos="792"/>
          <w:tab w:val="left" w:pos="567"/>
          <w:tab w:val="left" w:pos="1148"/>
        </w:tabs>
        <w:spacing w:after="0" w:line="240" w:lineRule="auto"/>
        <w:ind w:left="0" w:right="-35" w:firstLine="0"/>
        <w:jc w:val="both"/>
        <w:rPr>
          <w:sz w:val="24"/>
          <w:szCs w:val="24"/>
        </w:rPr>
      </w:pPr>
      <w:r w:rsidRPr="368B7B81">
        <w:rPr>
          <w:sz w:val="24"/>
          <w:szCs w:val="24"/>
        </w:rPr>
        <w:t xml:space="preserve">Līdzējam, kuram iestājas Līguma 5.2.punktā minētie apstākļi, par šādu apstākļu iestāšanos 10 (desmit) darba dienu laikā </w:t>
      </w:r>
      <w:proofErr w:type="spellStart"/>
      <w:r w:rsidRPr="368B7B81">
        <w:rPr>
          <w:sz w:val="24"/>
          <w:szCs w:val="24"/>
        </w:rPr>
        <w:t>rakstveidā</w:t>
      </w:r>
      <w:proofErr w:type="spellEnd"/>
      <w:r w:rsidRPr="368B7B81">
        <w:rPr>
          <w:sz w:val="24"/>
          <w:szCs w:val="24"/>
        </w:rPr>
        <w:t xml:space="preserve"> paziņo otram Līdzējam. Ja kāds no Līdzējiem pieprasa, šādam ziņojumam ir jāpievieno izziņa, kuru izsniegusi kompetenta institūcija un kura satur minēto ārkārtējo apstākļu darbības apstiprinājumu un to </w:t>
      </w:r>
      <w:proofErr w:type="spellStart"/>
      <w:r w:rsidRPr="368B7B81">
        <w:rPr>
          <w:sz w:val="24"/>
          <w:szCs w:val="24"/>
        </w:rPr>
        <w:t>raksturojumus.</w:t>
      </w:r>
      <w:r w:rsidRPr="004F74F3">
        <w:rPr>
          <w:sz w:val="24"/>
          <w:szCs w:val="24"/>
        </w:rPr>
        <w:t>s</w:t>
      </w:r>
      <w:proofErr w:type="spellEnd"/>
      <w:r w:rsidRPr="004F74F3">
        <w:rPr>
          <w:sz w:val="24"/>
          <w:szCs w:val="24"/>
        </w:rPr>
        <w:t>.</w:t>
      </w:r>
    </w:p>
    <w:p w14:paraId="241D886C" w14:textId="77777777" w:rsidR="00A72DF2" w:rsidRPr="004F74F3" w:rsidRDefault="00A72DF2" w:rsidP="00A72DF2">
      <w:pPr>
        <w:pStyle w:val="Pamatteksts2"/>
        <w:widowControl w:val="0"/>
        <w:numPr>
          <w:ilvl w:val="1"/>
          <w:numId w:val="7"/>
        </w:numPr>
        <w:tabs>
          <w:tab w:val="clear" w:pos="792"/>
          <w:tab w:val="left" w:pos="567"/>
          <w:tab w:val="left" w:pos="1148"/>
        </w:tabs>
        <w:spacing w:after="0" w:line="240" w:lineRule="auto"/>
        <w:ind w:left="0" w:right="-35" w:firstLine="0"/>
        <w:jc w:val="both"/>
        <w:rPr>
          <w:sz w:val="24"/>
          <w:szCs w:val="24"/>
        </w:rPr>
      </w:pPr>
      <w:r w:rsidRPr="368B7B81">
        <w:rPr>
          <w:sz w:val="24"/>
          <w:szCs w:val="24"/>
        </w:rPr>
        <w:t>Nepārvaramas varas apstākļi netiek ņemti vērā, ja Līdzēji par to neinformēja viens otru ar vēstules vai elektroniskā pasta starpniecību Līguma 5.3.punktā minētajā termiņā.</w:t>
      </w:r>
    </w:p>
    <w:p w14:paraId="1C075A13" w14:textId="77777777" w:rsidR="00A72DF2" w:rsidRPr="004F74F3" w:rsidRDefault="00A72DF2" w:rsidP="00A72DF2">
      <w:pPr>
        <w:pStyle w:val="Pamatteksts2"/>
        <w:widowControl w:val="0"/>
        <w:numPr>
          <w:ilvl w:val="1"/>
          <w:numId w:val="7"/>
        </w:numPr>
        <w:tabs>
          <w:tab w:val="clear" w:pos="792"/>
          <w:tab w:val="left" w:pos="567"/>
          <w:tab w:val="left" w:pos="1148"/>
        </w:tabs>
        <w:spacing w:after="0" w:line="240" w:lineRule="auto"/>
        <w:ind w:left="0" w:right="-35" w:firstLine="0"/>
        <w:jc w:val="both"/>
        <w:rPr>
          <w:sz w:val="24"/>
          <w:szCs w:val="24"/>
        </w:rPr>
      </w:pPr>
      <w:r w:rsidRPr="368B7B81">
        <w:rPr>
          <w:sz w:val="24"/>
          <w:szCs w:val="24"/>
        </w:rPr>
        <w:t>Nepārvaramas varas apstākļu pierādīšanas pienākums ir Līdzējam, kurš uz tiem atsaucas.</w:t>
      </w:r>
      <w:r w:rsidRPr="004F74F3">
        <w:rPr>
          <w:sz w:val="24"/>
          <w:szCs w:val="24"/>
        </w:rPr>
        <w:t>.</w:t>
      </w:r>
    </w:p>
    <w:p w14:paraId="61173F47" w14:textId="77777777" w:rsidR="00A72DF2" w:rsidRPr="004F74F3" w:rsidRDefault="00A72DF2" w:rsidP="00A72DF2">
      <w:pPr>
        <w:pStyle w:val="Pamatteksts"/>
        <w:numPr>
          <w:ilvl w:val="1"/>
          <w:numId w:val="7"/>
        </w:numPr>
        <w:tabs>
          <w:tab w:val="clear" w:pos="792"/>
          <w:tab w:val="left" w:pos="567"/>
        </w:tabs>
        <w:ind w:left="0" w:right="-35" w:firstLine="0"/>
      </w:pPr>
      <w:r w:rsidRPr="00AB5D8C">
        <w:t>Ja nepārvaramas varas apstākļu dēļ Līgums nav izpildāms ilgāk par 3 (trīs) kalendārajiem mēnešiem, tad katra</w:t>
      </w:r>
      <w:r>
        <w:t>m</w:t>
      </w:r>
      <w:r w:rsidRPr="00AB5D8C">
        <w:t xml:space="preserve"> </w:t>
      </w:r>
      <w:r>
        <w:t>Līdzējam</w:t>
      </w:r>
      <w:r w:rsidRPr="00AB5D8C">
        <w:t xml:space="preserve"> ir tiesības vienpusēji atteikties no tālākas Līguma saistību izpildes. Šajā gadījumā nevien</w:t>
      </w:r>
      <w:r>
        <w:t>s</w:t>
      </w:r>
      <w:r w:rsidRPr="00AB5D8C">
        <w:t xml:space="preserve"> no </w:t>
      </w:r>
      <w:r>
        <w:t>Līdzējiem</w:t>
      </w:r>
      <w:r w:rsidRPr="00AB5D8C">
        <w:t xml:space="preserve"> nav atbildīg</w:t>
      </w:r>
      <w:r>
        <w:t>s</w:t>
      </w:r>
      <w:r w:rsidRPr="00AB5D8C">
        <w:t xml:space="preserve"> par zaudējumiem, kuri radušies otra</w:t>
      </w:r>
      <w:r>
        <w:t>m Līdzējam la</w:t>
      </w:r>
      <w:r w:rsidRPr="00AB5D8C">
        <w:t>ika posmā pēc nepārvaramas varas apstākļu iestāšanās</w:t>
      </w:r>
      <w:r w:rsidRPr="368B7B81" w:rsidDel="00AB5D8C">
        <w:rPr>
          <w:rFonts w:eastAsia="Calibri"/>
          <w:color w:val="000000" w:themeColor="text1"/>
        </w:rPr>
        <w:t>.</w:t>
      </w:r>
      <w:r w:rsidRPr="004F74F3">
        <w:rPr>
          <w:rFonts w:eastAsia="Calibri"/>
          <w:color w:val="000000"/>
          <w:shd w:val="clear" w:color="auto" w:fill="FFFFFF"/>
          <w:lang w:val="x-none" w:eastAsia="x-none"/>
        </w:rPr>
        <w:t>.</w:t>
      </w:r>
    </w:p>
    <w:p w14:paraId="53E35F5B" w14:textId="77777777" w:rsidR="00A72DF2" w:rsidRPr="00193DD6" w:rsidRDefault="00A72DF2" w:rsidP="00A72DF2">
      <w:pPr>
        <w:pStyle w:val="Pamatteksts"/>
        <w:ind w:right="49"/>
      </w:pPr>
    </w:p>
    <w:p w14:paraId="54CE1AB9" w14:textId="77777777" w:rsidR="00A72DF2" w:rsidRPr="00193DD6" w:rsidRDefault="00A72DF2" w:rsidP="00A72DF2">
      <w:pPr>
        <w:pStyle w:val="Pamatteksts"/>
        <w:numPr>
          <w:ilvl w:val="0"/>
          <w:numId w:val="7"/>
        </w:numPr>
        <w:ind w:right="49"/>
        <w:jc w:val="center"/>
      </w:pPr>
      <w:r w:rsidRPr="00193DD6">
        <w:rPr>
          <w:rFonts w:eastAsia="Calibri"/>
          <w:b/>
          <w:bCs/>
          <w:lang w:eastAsia="x-none"/>
        </w:rPr>
        <w:t>Konfidencialitāte un personas dati</w:t>
      </w:r>
    </w:p>
    <w:p w14:paraId="01E3FDEF" w14:textId="77777777" w:rsidR="00A72DF2" w:rsidRDefault="00A72DF2" w:rsidP="00A72DF2">
      <w:pPr>
        <w:pStyle w:val="Pamatteksts"/>
        <w:numPr>
          <w:ilvl w:val="1"/>
          <w:numId w:val="7"/>
        </w:numPr>
        <w:tabs>
          <w:tab w:val="clear" w:pos="792"/>
        </w:tabs>
        <w:ind w:left="0" w:right="49" w:firstLine="0"/>
      </w:pPr>
      <w:r>
        <w:t>Līdzēji apņemas neizpaust konfidenciālu informāciju, kas iegūta no otra Līdzēja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ir saistošs bez laika ierobežojuma.</w:t>
      </w:r>
    </w:p>
    <w:p w14:paraId="22915B52" w14:textId="77777777" w:rsidR="00A72DF2" w:rsidRDefault="00A72DF2" w:rsidP="00A72DF2">
      <w:pPr>
        <w:pStyle w:val="Pamatteksts"/>
        <w:numPr>
          <w:ilvl w:val="1"/>
          <w:numId w:val="7"/>
        </w:numPr>
        <w:tabs>
          <w:tab w:val="clear" w:pos="792"/>
        </w:tabs>
        <w:ind w:left="0" w:right="49" w:firstLine="0"/>
      </w:pPr>
      <w:r>
        <w:t>Visi dokumenti un informācija, kas saistīta ar Līguma noslēgšanu un izpildi ir uzskatāmi par Līdzēju komercnoslēpumu saturošu informāciju. Tās aizsardzībai Līdzēji apņemas to saglabāt noslēpumā un bez otra Līdzēja rakstiskas piekrišanas neizpaust trešajām personām. Komercnoslēpuma statuss neattiecas uz informāciju, kas jau ir publiski pieejama, vai Latvijas Republikas tiesību aktos noteiktajā kārtībā ir noteikta kā publiski pieejama.</w:t>
      </w:r>
    </w:p>
    <w:p w14:paraId="3D6913AF" w14:textId="77777777" w:rsidR="00A72DF2" w:rsidRPr="00AA69C7" w:rsidRDefault="00A72DF2" w:rsidP="00A72DF2">
      <w:pPr>
        <w:pStyle w:val="Pamatteksts"/>
        <w:numPr>
          <w:ilvl w:val="1"/>
          <w:numId w:val="7"/>
        </w:numPr>
        <w:tabs>
          <w:tab w:val="clear" w:pos="792"/>
        </w:tabs>
        <w:ind w:left="0" w:right="49" w:firstLine="0"/>
      </w:pPr>
      <w:r>
        <w:t xml:space="preserve">Līdzēji apliecina, ka Līgumā norādītos vai Līguma izpildes ietvaros no otra Līdzēja iegūtos personas datus izmantos tikai Līguma izpildei (dati tiks apstrādāti tikai saskaņā ar Līguma </w:t>
      </w:r>
      <w:r>
        <w:lastRenderedPageBreak/>
        <w:t>priekšmetu, Līguma noteiktajā apjomā, uz Līguma darbības termiņu un tikai saskaņā ar spēkā esošo tiesību aktu prasībām).</w:t>
      </w:r>
    </w:p>
    <w:p w14:paraId="03250894" w14:textId="77777777" w:rsidR="00A72DF2" w:rsidRDefault="00A72DF2" w:rsidP="00A72DF2">
      <w:pPr>
        <w:pStyle w:val="Pamatteksts"/>
        <w:numPr>
          <w:ilvl w:val="1"/>
          <w:numId w:val="7"/>
        </w:numPr>
        <w:tabs>
          <w:tab w:val="clear" w:pos="792"/>
        </w:tabs>
        <w:ind w:left="0" w:right="49" w:firstLine="0"/>
      </w:pPr>
      <w:r>
        <w:t>Līdzēji apņemas nodrošināt spēkā esošajiem tiesību aktiem atbilstošu aizsardzības līmeni otra Līdzēja fizisko personu datiem. Līdzēji apņemas nenodot tālāk trešajām personām otra Līdzēja iesniegtos fizisko personu datus. Ja saskaņā ar spēkā esošajiem tiesību aktiem Līdzējiem var rasties šāds pienākums, tie pirms personas datu nodošanas informē par to otru Līdzēju, ja vien to neaizliedz spēkā esošie tiesību akti.</w:t>
      </w:r>
    </w:p>
    <w:p w14:paraId="3EC6CDBD" w14:textId="77777777" w:rsidR="00A72DF2" w:rsidRDefault="00A72DF2" w:rsidP="00A72DF2">
      <w:pPr>
        <w:pStyle w:val="Pamatteksts"/>
        <w:numPr>
          <w:ilvl w:val="1"/>
          <w:numId w:val="7"/>
        </w:numPr>
        <w:tabs>
          <w:tab w:val="clear" w:pos="792"/>
        </w:tabs>
        <w:ind w:left="0" w:right="49" w:firstLine="0"/>
      </w:pPr>
      <w:r>
        <w:t>Katram Līdzējam, neizpildot vai pienācīgi neizpildot savas saistības, ir jāsedz visi otram Līdzējam vai datu subjektiem nodarītie zaudējumi, kas radušies tās darbības vai bezdarbības rezultātā. Katrs no Līdzējiem patstāvīgi ir atbildīgs pret datu subjektiem par personas datu aizsardzības un apstrādes noteikumu neievērošanu un, ja tiek konstatēta Līdzēja atbildība, tam patstāvīgi jāapmierina datu subjektu prasījumi un jāsamaksā valsts pārvaldes iestādes uzliktie naudas sodi.</w:t>
      </w:r>
    </w:p>
    <w:p w14:paraId="6BCF9970" w14:textId="77777777" w:rsidR="00A72DF2" w:rsidRDefault="00A72DF2" w:rsidP="00A72DF2">
      <w:pPr>
        <w:pStyle w:val="Pamatteksts"/>
        <w:numPr>
          <w:ilvl w:val="1"/>
          <w:numId w:val="7"/>
        </w:numPr>
        <w:tabs>
          <w:tab w:val="clear" w:pos="792"/>
        </w:tabs>
        <w:ind w:left="0" w:right="49" w:firstLine="0"/>
      </w:pPr>
      <w:r>
        <w:t>Līdzēji apņemas neapstrādāt no otra Līdzēja iegūtos personas datus citiem ar Līguma minēto saistību izpildi nesaistītiem mērķiem, ja vien tas neizriet no spēkā esošiem normatīviem aktiem.</w:t>
      </w:r>
    </w:p>
    <w:p w14:paraId="163E3D00" w14:textId="77777777" w:rsidR="00A72DF2" w:rsidRDefault="00A72DF2" w:rsidP="00A72DF2">
      <w:pPr>
        <w:pStyle w:val="Pamatteksts"/>
        <w:ind w:left="792" w:right="49"/>
      </w:pPr>
    </w:p>
    <w:p w14:paraId="6CB6DE46" w14:textId="77777777" w:rsidR="00A72DF2" w:rsidRDefault="00A72DF2" w:rsidP="00A72DF2">
      <w:pPr>
        <w:pStyle w:val="Pamatteksts"/>
        <w:numPr>
          <w:ilvl w:val="0"/>
          <w:numId w:val="7"/>
        </w:numPr>
        <w:tabs>
          <w:tab w:val="clear" w:pos="360"/>
          <w:tab w:val="num" w:pos="0"/>
        </w:tabs>
        <w:ind w:right="49"/>
        <w:jc w:val="center"/>
        <w:rPr>
          <w:b/>
        </w:rPr>
      </w:pPr>
      <w:r>
        <w:rPr>
          <w:b/>
        </w:rPr>
        <w:t>Līguma darbības laiks un spēkā esamība.</w:t>
      </w:r>
    </w:p>
    <w:p w14:paraId="3E7A02E4" w14:textId="77777777" w:rsidR="00A72DF2" w:rsidRPr="00327613" w:rsidRDefault="00A72DF2" w:rsidP="00A72DF2">
      <w:pPr>
        <w:pStyle w:val="Pamatteksts"/>
        <w:numPr>
          <w:ilvl w:val="1"/>
          <w:numId w:val="7"/>
        </w:numPr>
        <w:tabs>
          <w:tab w:val="clear" w:pos="792"/>
        </w:tabs>
        <w:ind w:left="0" w:right="49" w:firstLine="0"/>
      </w:pPr>
      <w:r>
        <w:t>Līgums stājas spēkā tā abpusējas parakstīšanas brīdī un ir spēkā līdz šajā Līgumā noteiktā ciršanas tiesību izlietošanas termiņa beigām, vai līdz Līgumā noteikto saistību izpildei, ja tā pabeigta īsākā termiņā.</w:t>
      </w:r>
    </w:p>
    <w:p w14:paraId="69CDA830" w14:textId="77777777" w:rsidR="00A72DF2" w:rsidRDefault="00A72DF2" w:rsidP="00A72DF2">
      <w:pPr>
        <w:pStyle w:val="Pamatteksts"/>
        <w:numPr>
          <w:ilvl w:val="1"/>
          <w:numId w:val="7"/>
        </w:numPr>
        <w:tabs>
          <w:tab w:val="clear" w:pos="792"/>
        </w:tabs>
        <w:ind w:left="0" w:right="49" w:firstLine="0"/>
        <w:rPr>
          <w:b/>
          <w:bCs/>
        </w:rPr>
      </w:pPr>
      <w:r>
        <w:t>Pārdevējam ir tiesības ar vienpusēju rakstisku paziņojumu izbeigt Līgumu, ja Pircējs Cirsmas izstrādes laikā ar savu darbību vai bezdarbību pieļauj būtiskus Līguma vai normatīvo aktu pārkāpumus, nodara un neatlīdzina zaudējumus Pārdevējam vai trešajām personām. Šādā Līguma izbeigšanas gadījumā Pārdevējam nav pienākuma atmaksāt Pircējam tā samaksāto pirkuma maksu.</w:t>
      </w:r>
    </w:p>
    <w:p w14:paraId="11BA1E98" w14:textId="77777777" w:rsidR="00A72DF2" w:rsidRPr="00E17707" w:rsidRDefault="00A72DF2" w:rsidP="00A72DF2">
      <w:pPr>
        <w:pStyle w:val="Pamatteksts"/>
        <w:numPr>
          <w:ilvl w:val="2"/>
          <w:numId w:val="7"/>
        </w:numPr>
        <w:ind w:right="49" w:firstLine="0"/>
      </w:pPr>
    </w:p>
    <w:p w14:paraId="2C3468F0" w14:textId="77777777" w:rsidR="00A72DF2" w:rsidRPr="00193DD6" w:rsidRDefault="00A72DF2" w:rsidP="00A72DF2">
      <w:pPr>
        <w:pStyle w:val="Pamatteksts"/>
        <w:numPr>
          <w:ilvl w:val="0"/>
          <w:numId w:val="7"/>
        </w:numPr>
        <w:ind w:right="49"/>
        <w:jc w:val="center"/>
        <w:rPr>
          <w:b/>
        </w:rPr>
      </w:pPr>
      <w:r w:rsidRPr="00193DD6">
        <w:rPr>
          <w:b/>
        </w:rPr>
        <w:t>Noslēguma noteikumi</w:t>
      </w:r>
    </w:p>
    <w:p w14:paraId="71AA901B" w14:textId="77777777" w:rsidR="00A72DF2" w:rsidRDefault="00A72DF2" w:rsidP="00A72DF2">
      <w:pPr>
        <w:pStyle w:val="Pamatteksts"/>
        <w:numPr>
          <w:ilvl w:val="1"/>
          <w:numId w:val="7"/>
        </w:numPr>
        <w:tabs>
          <w:tab w:val="clear" w:pos="792"/>
          <w:tab w:val="num" w:pos="0"/>
        </w:tabs>
        <w:ind w:left="0" w:right="49" w:firstLine="0"/>
      </w:pPr>
      <w:r w:rsidRPr="008E2C02">
        <w:t xml:space="preserve">Jebkurš strīds, nesaskaņa vai prasības, kas izriet no šī Līgumu, kas skar to vai tā pārkāpšanu, </w:t>
      </w:r>
      <w:r w:rsidRPr="00880A9F">
        <w:t>izbeigšanu vai spēkā neesamību, tiks galīgi izšķirts saskaņā ar Latvijas Republikas tiesību aktos noteiktajām materiālajām un procesuālajām tiesību normām</w:t>
      </w:r>
      <w:r w:rsidRPr="00193DD6">
        <w:t>.</w:t>
      </w:r>
    </w:p>
    <w:p w14:paraId="3767629B" w14:textId="77777777" w:rsidR="00A72DF2" w:rsidRDefault="00A72DF2" w:rsidP="00A72DF2">
      <w:pPr>
        <w:pStyle w:val="Pamatteksts"/>
        <w:numPr>
          <w:ilvl w:val="1"/>
          <w:numId w:val="7"/>
        </w:numPr>
        <w:tabs>
          <w:tab w:val="clear" w:pos="792"/>
        </w:tabs>
        <w:ind w:left="0" w:right="49" w:firstLine="0"/>
      </w:pPr>
      <w:r>
        <w:t xml:space="preserve">Jebkuri Līguma grozījumi un papildinājumi noformējami </w:t>
      </w:r>
      <w:proofErr w:type="spellStart"/>
      <w:r>
        <w:t>rakstveidā</w:t>
      </w:r>
      <w:proofErr w:type="spellEnd"/>
      <w:r>
        <w:t>, abpusēji parakstāmi un pievienojami Līgumam kā neatņemama sastāvdaļa.</w:t>
      </w:r>
    </w:p>
    <w:p w14:paraId="143EA575" w14:textId="77777777" w:rsidR="00A72DF2" w:rsidRDefault="00A72DF2" w:rsidP="00A72DF2">
      <w:pPr>
        <w:pStyle w:val="Pamatteksts"/>
        <w:numPr>
          <w:ilvl w:val="1"/>
          <w:numId w:val="7"/>
        </w:numPr>
        <w:tabs>
          <w:tab w:val="clear" w:pos="792"/>
          <w:tab w:val="num" w:pos="0"/>
        </w:tabs>
        <w:ind w:left="0" w:right="49" w:firstLine="0"/>
      </w:pPr>
      <w:r w:rsidRPr="00907D1C">
        <w:t xml:space="preserve">Līdzēji apņemas veikt visus nepieciešamos pasākumus, lai novērstu </w:t>
      </w:r>
      <w:proofErr w:type="spellStart"/>
      <w:r w:rsidRPr="00907D1C">
        <w:t>koruptīvas</w:t>
      </w:r>
      <w:proofErr w:type="spellEnd"/>
      <w:r w:rsidRPr="00907D1C">
        <w:t xml:space="preserve"> darbības. Neviens no Līdzējiem vai to darbinieki nedrīkst tieši vai netieši piedāvāt, pieprasīt, dot vai pieņemt naudu, dāvanas vai personīgas priekšrocības no otra Līdzēja vai tā darbiniekiem. Jebkura persona ir tiesīga iesniegt informāciju par Līdzēja vai tā darbinieku veiktajām </w:t>
      </w:r>
      <w:proofErr w:type="spellStart"/>
      <w:r w:rsidRPr="00907D1C">
        <w:t>koruptīvajām</w:t>
      </w:r>
      <w:proofErr w:type="spellEnd"/>
      <w:r w:rsidRPr="00907D1C">
        <w:t xml:space="preserve"> darbībām vai par iespējamiem pārkāpumiem, rakstot uz Līdzēju kontaktinformācijā norādīto e-pasta adresi</w:t>
      </w:r>
      <w:r>
        <w:t>.</w:t>
      </w:r>
    </w:p>
    <w:p w14:paraId="425E487A" w14:textId="77777777" w:rsidR="00A72DF2" w:rsidRDefault="00A72DF2" w:rsidP="00A72DF2">
      <w:pPr>
        <w:pStyle w:val="Pamatteksts"/>
        <w:numPr>
          <w:ilvl w:val="1"/>
          <w:numId w:val="7"/>
        </w:numPr>
        <w:tabs>
          <w:tab w:val="clear" w:pos="792"/>
          <w:tab w:val="num" w:pos="0"/>
        </w:tabs>
        <w:ind w:left="0" w:right="49" w:firstLine="0"/>
      </w:pPr>
      <w:r>
        <w:t>Līguma izpildes jautājumos ar tiesībām parakstīt pieņemšanas – nodošanas aktus u.c. Līguma izpildes dokumentus Līdzējus pārstāv šādas personas: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598"/>
      </w:tblGrid>
      <w:tr w:rsidR="00A72DF2" w:rsidRPr="006C5E30" w14:paraId="46702EEB" w14:textId="77777777" w:rsidTr="006D75B9">
        <w:tc>
          <w:tcPr>
            <w:tcW w:w="4636" w:type="dxa"/>
            <w:shd w:val="clear" w:color="auto" w:fill="auto"/>
          </w:tcPr>
          <w:p w14:paraId="360F5B65" w14:textId="77777777" w:rsidR="00A72DF2" w:rsidRPr="007635A2" w:rsidRDefault="00A72DF2" w:rsidP="006D75B9">
            <w:pPr>
              <w:pStyle w:val="Pamatteksts"/>
              <w:ind w:right="49"/>
              <w:rPr>
                <w:rFonts w:eastAsia="Calibri"/>
                <w:b/>
              </w:rPr>
            </w:pPr>
            <w:r w:rsidRPr="007635A2">
              <w:rPr>
                <w:rFonts w:eastAsia="Calibri"/>
                <w:b/>
              </w:rPr>
              <w:t>Pārdevēju -</w:t>
            </w:r>
          </w:p>
        </w:tc>
        <w:tc>
          <w:tcPr>
            <w:tcW w:w="4598" w:type="dxa"/>
            <w:shd w:val="clear" w:color="auto" w:fill="auto"/>
          </w:tcPr>
          <w:p w14:paraId="0631FAD3" w14:textId="77777777" w:rsidR="00A72DF2" w:rsidRPr="007635A2" w:rsidRDefault="00A72DF2" w:rsidP="006D75B9">
            <w:pPr>
              <w:pStyle w:val="Pamatteksts"/>
              <w:ind w:right="49"/>
              <w:rPr>
                <w:rFonts w:eastAsia="Calibri"/>
              </w:rPr>
            </w:pPr>
          </w:p>
        </w:tc>
      </w:tr>
      <w:tr w:rsidR="00A72DF2" w:rsidRPr="006C5E30" w14:paraId="00B7D572" w14:textId="77777777" w:rsidTr="006D75B9">
        <w:tc>
          <w:tcPr>
            <w:tcW w:w="4636" w:type="dxa"/>
            <w:shd w:val="clear" w:color="auto" w:fill="auto"/>
          </w:tcPr>
          <w:p w14:paraId="58C4C509" w14:textId="77777777" w:rsidR="00A72DF2" w:rsidRPr="007635A2" w:rsidRDefault="00A72DF2" w:rsidP="006D75B9">
            <w:pPr>
              <w:pStyle w:val="Pamatteksts"/>
              <w:ind w:right="49"/>
              <w:rPr>
                <w:rFonts w:eastAsia="Calibri"/>
              </w:rPr>
            </w:pPr>
            <w:r w:rsidRPr="368B7B81">
              <w:rPr>
                <w:rFonts w:eastAsia="Calibri"/>
              </w:rPr>
              <w:t>Amats, vārds, uzvārds</w:t>
            </w:r>
          </w:p>
        </w:tc>
        <w:tc>
          <w:tcPr>
            <w:tcW w:w="4598" w:type="dxa"/>
            <w:shd w:val="clear" w:color="auto" w:fill="auto"/>
          </w:tcPr>
          <w:p w14:paraId="0FC7D80B" w14:textId="77777777" w:rsidR="00A72DF2" w:rsidRPr="007635A2" w:rsidRDefault="00A72DF2" w:rsidP="006D75B9">
            <w:pPr>
              <w:pStyle w:val="Pamatteksts"/>
              <w:ind w:right="49"/>
              <w:rPr>
                <w:rFonts w:eastAsia="Calibri"/>
              </w:rPr>
            </w:pPr>
            <w:r w:rsidRPr="007635A2">
              <w:rPr>
                <w:rFonts w:eastAsia="Calibri"/>
              </w:rPr>
              <w:t>tel., e-pasts</w:t>
            </w:r>
          </w:p>
        </w:tc>
      </w:tr>
      <w:tr w:rsidR="00A72DF2" w:rsidRPr="006C5E30" w14:paraId="76F28135" w14:textId="77777777" w:rsidTr="006D75B9">
        <w:trPr>
          <w:trHeight w:val="300"/>
        </w:trPr>
        <w:tc>
          <w:tcPr>
            <w:tcW w:w="4636" w:type="dxa"/>
            <w:shd w:val="clear" w:color="auto" w:fill="auto"/>
          </w:tcPr>
          <w:p w14:paraId="278439C7" w14:textId="77777777" w:rsidR="00A72DF2" w:rsidRPr="007635A2" w:rsidRDefault="00A72DF2" w:rsidP="006D75B9">
            <w:pPr>
              <w:pStyle w:val="Pamatteksts"/>
              <w:ind w:right="49"/>
              <w:rPr>
                <w:rFonts w:eastAsia="Calibri"/>
              </w:rPr>
            </w:pPr>
            <w:r w:rsidRPr="368B7B81">
              <w:rPr>
                <w:rFonts w:eastAsia="Calibri"/>
              </w:rPr>
              <w:t>Amats, vārds, uzvārds</w:t>
            </w:r>
          </w:p>
        </w:tc>
        <w:tc>
          <w:tcPr>
            <w:tcW w:w="4598" w:type="dxa"/>
            <w:shd w:val="clear" w:color="auto" w:fill="auto"/>
          </w:tcPr>
          <w:p w14:paraId="16A94616" w14:textId="77777777" w:rsidR="00A72DF2" w:rsidRPr="007635A2" w:rsidRDefault="00A72DF2" w:rsidP="006D75B9">
            <w:pPr>
              <w:pStyle w:val="Pamatteksts"/>
              <w:ind w:right="49"/>
              <w:rPr>
                <w:rFonts w:eastAsia="Calibri"/>
              </w:rPr>
            </w:pPr>
            <w:r w:rsidRPr="368B7B81">
              <w:rPr>
                <w:rFonts w:eastAsia="Calibri"/>
              </w:rPr>
              <w:t>tel., e-pasts</w:t>
            </w:r>
          </w:p>
        </w:tc>
      </w:tr>
      <w:tr w:rsidR="00A72DF2" w:rsidRPr="006C5E30" w14:paraId="0D651C50" w14:textId="77777777" w:rsidTr="006D75B9">
        <w:tc>
          <w:tcPr>
            <w:tcW w:w="4636" w:type="dxa"/>
            <w:shd w:val="clear" w:color="auto" w:fill="auto"/>
          </w:tcPr>
          <w:p w14:paraId="5053D430" w14:textId="77777777" w:rsidR="00A72DF2" w:rsidRPr="007635A2" w:rsidRDefault="00A72DF2" w:rsidP="006D75B9">
            <w:pPr>
              <w:pStyle w:val="Pamatteksts"/>
              <w:ind w:right="49"/>
              <w:rPr>
                <w:rFonts w:eastAsia="Calibri"/>
                <w:b/>
              </w:rPr>
            </w:pPr>
            <w:r w:rsidRPr="007635A2">
              <w:rPr>
                <w:rFonts w:eastAsia="Calibri"/>
                <w:b/>
              </w:rPr>
              <w:t>Pircēju -</w:t>
            </w:r>
          </w:p>
        </w:tc>
        <w:tc>
          <w:tcPr>
            <w:tcW w:w="4598" w:type="dxa"/>
            <w:shd w:val="clear" w:color="auto" w:fill="auto"/>
          </w:tcPr>
          <w:p w14:paraId="3B001652" w14:textId="77777777" w:rsidR="00A72DF2" w:rsidRPr="007635A2" w:rsidRDefault="00A72DF2" w:rsidP="006D75B9">
            <w:pPr>
              <w:pStyle w:val="Pamatteksts"/>
              <w:ind w:right="49"/>
              <w:rPr>
                <w:rFonts w:eastAsia="Calibri"/>
              </w:rPr>
            </w:pPr>
          </w:p>
        </w:tc>
      </w:tr>
      <w:tr w:rsidR="00A72DF2" w:rsidRPr="006C5E30" w14:paraId="74F56D7F" w14:textId="77777777" w:rsidTr="006D75B9">
        <w:tc>
          <w:tcPr>
            <w:tcW w:w="4636" w:type="dxa"/>
            <w:shd w:val="clear" w:color="auto" w:fill="auto"/>
          </w:tcPr>
          <w:p w14:paraId="7AFBD857" w14:textId="77777777" w:rsidR="00A72DF2" w:rsidRPr="007635A2" w:rsidRDefault="00A72DF2" w:rsidP="006D75B9">
            <w:pPr>
              <w:pStyle w:val="Pamatteksts"/>
              <w:ind w:right="49"/>
              <w:rPr>
                <w:rFonts w:eastAsia="Calibri"/>
              </w:rPr>
            </w:pPr>
            <w:r w:rsidRPr="368B7B81">
              <w:rPr>
                <w:rFonts w:eastAsia="Calibri"/>
              </w:rPr>
              <w:t>Amats, vārds, uzvārds</w:t>
            </w:r>
          </w:p>
        </w:tc>
        <w:tc>
          <w:tcPr>
            <w:tcW w:w="4598" w:type="dxa"/>
            <w:shd w:val="clear" w:color="auto" w:fill="auto"/>
          </w:tcPr>
          <w:p w14:paraId="2AA7730C" w14:textId="77777777" w:rsidR="00A72DF2" w:rsidRPr="007635A2" w:rsidRDefault="00A72DF2" w:rsidP="006D75B9">
            <w:pPr>
              <w:pStyle w:val="Pamatteksts"/>
              <w:ind w:right="49"/>
              <w:rPr>
                <w:rFonts w:eastAsia="Calibri"/>
              </w:rPr>
            </w:pPr>
            <w:r w:rsidRPr="007635A2">
              <w:rPr>
                <w:rFonts w:eastAsia="Calibri"/>
              </w:rPr>
              <w:t>tel., e-pasts</w:t>
            </w:r>
          </w:p>
        </w:tc>
      </w:tr>
      <w:tr w:rsidR="00A72DF2" w:rsidRPr="006C5E30" w14:paraId="4E883626" w14:textId="77777777" w:rsidTr="006D75B9">
        <w:tc>
          <w:tcPr>
            <w:tcW w:w="4636" w:type="dxa"/>
            <w:shd w:val="clear" w:color="auto" w:fill="auto"/>
          </w:tcPr>
          <w:p w14:paraId="06768EB0" w14:textId="77777777" w:rsidR="00A72DF2" w:rsidRPr="007635A2" w:rsidRDefault="00A72DF2" w:rsidP="006D75B9">
            <w:pPr>
              <w:pStyle w:val="Pamatteksts"/>
              <w:ind w:right="49"/>
              <w:rPr>
                <w:rFonts w:eastAsia="Calibri"/>
              </w:rPr>
            </w:pPr>
            <w:r w:rsidRPr="368B7B81">
              <w:rPr>
                <w:rFonts w:eastAsia="Calibri"/>
              </w:rPr>
              <w:t>Amats, vārds, uzvārds</w:t>
            </w:r>
          </w:p>
        </w:tc>
        <w:tc>
          <w:tcPr>
            <w:tcW w:w="4598" w:type="dxa"/>
            <w:shd w:val="clear" w:color="auto" w:fill="auto"/>
          </w:tcPr>
          <w:p w14:paraId="0D4C98A2" w14:textId="77777777" w:rsidR="00A72DF2" w:rsidRPr="007635A2" w:rsidRDefault="00A72DF2" w:rsidP="006D75B9">
            <w:pPr>
              <w:pStyle w:val="Pamatteksts"/>
              <w:ind w:right="49"/>
              <w:rPr>
                <w:rFonts w:eastAsia="Calibri"/>
              </w:rPr>
            </w:pPr>
            <w:r w:rsidRPr="007635A2">
              <w:rPr>
                <w:rFonts w:eastAsia="Calibri"/>
              </w:rPr>
              <w:t>tel., e-pasts</w:t>
            </w:r>
          </w:p>
        </w:tc>
      </w:tr>
    </w:tbl>
    <w:p w14:paraId="5A922B97" w14:textId="77777777" w:rsidR="00A72DF2" w:rsidRPr="00193DD6" w:rsidRDefault="00A72DF2" w:rsidP="00A72DF2">
      <w:pPr>
        <w:pStyle w:val="Pamatteksts"/>
        <w:numPr>
          <w:ilvl w:val="1"/>
          <w:numId w:val="7"/>
        </w:numPr>
        <w:tabs>
          <w:tab w:val="clear" w:pos="792"/>
        </w:tabs>
        <w:ind w:left="0" w:right="49" w:firstLine="0"/>
      </w:pPr>
      <w:r>
        <w:t>Līgums ar pielikumiem sastādīts un parakstīts elektroniski ar drošu elektronisko parakstu.</w:t>
      </w:r>
    </w:p>
    <w:p w14:paraId="349F2D40" w14:textId="77777777" w:rsidR="00A72DF2" w:rsidRDefault="00A72DF2" w:rsidP="00A72DF2">
      <w:pPr>
        <w:pStyle w:val="Pamatteksts"/>
        <w:numPr>
          <w:ilvl w:val="1"/>
          <w:numId w:val="7"/>
        </w:numPr>
        <w:tabs>
          <w:tab w:val="clear" w:pos="792"/>
        </w:tabs>
        <w:ind w:left="0" w:right="49" w:firstLine="0"/>
      </w:pPr>
      <w:r>
        <w:t>Līgumam tā noslēgšanas brīdī ir šādi pielikumi:</w:t>
      </w:r>
    </w:p>
    <w:p w14:paraId="5997D195" w14:textId="77777777" w:rsidR="00A72DF2" w:rsidRDefault="00A72DF2" w:rsidP="00A72DF2">
      <w:pPr>
        <w:pStyle w:val="Pamatteksts"/>
        <w:numPr>
          <w:ilvl w:val="2"/>
          <w:numId w:val="7"/>
        </w:numPr>
        <w:tabs>
          <w:tab w:val="num" w:pos="709"/>
        </w:tabs>
        <w:ind w:right="49" w:firstLine="205"/>
      </w:pPr>
      <w:r>
        <w:t>1.pielikums – Cirsmas pieņemšanas – nodošanas akti (kopā uz ____ lpp.).;</w:t>
      </w:r>
    </w:p>
    <w:p w14:paraId="30501919" w14:textId="77777777" w:rsidR="00A72DF2" w:rsidRDefault="00A72DF2" w:rsidP="00A72DF2">
      <w:pPr>
        <w:pStyle w:val="Pamatteksts"/>
        <w:numPr>
          <w:ilvl w:val="2"/>
          <w:numId w:val="7"/>
        </w:numPr>
        <w:tabs>
          <w:tab w:val="num" w:pos="709"/>
        </w:tabs>
        <w:ind w:right="49" w:firstLine="205"/>
      </w:pPr>
      <w:r>
        <w:t>2.pielikums – Cirsmu skices (kopā uz ____ lpp.).</w:t>
      </w:r>
    </w:p>
    <w:p w14:paraId="0BDF9101" w14:textId="77777777" w:rsidR="00A72DF2" w:rsidRDefault="00A72DF2" w:rsidP="00A72DF2">
      <w:pPr>
        <w:pStyle w:val="Pamatteksts"/>
        <w:ind w:left="1584" w:right="49"/>
      </w:pPr>
    </w:p>
    <w:p w14:paraId="1ACA7A54" w14:textId="77777777" w:rsidR="00A72DF2" w:rsidRPr="006C5E30" w:rsidRDefault="00A72DF2" w:rsidP="00A72DF2">
      <w:pPr>
        <w:pStyle w:val="Pamatteksts"/>
        <w:ind w:left="1584" w:right="49"/>
        <w:jc w:val="center"/>
        <w:rPr>
          <w:b/>
          <w:bCs/>
        </w:rPr>
      </w:pPr>
      <w:r w:rsidRPr="368B7B81">
        <w:rPr>
          <w:b/>
          <w:bCs/>
        </w:rPr>
        <w:t>9.  Līdzēju rekvizīti un paraksti:</w:t>
      </w:r>
    </w:p>
    <w:p w14:paraId="64C3AD5F" w14:textId="77777777" w:rsidR="00A72DF2" w:rsidRDefault="00A72DF2" w:rsidP="00A72DF2">
      <w:pPr>
        <w:pStyle w:val="Pamatteksts"/>
        <w:ind w:left="1584" w:right="49"/>
      </w:pPr>
    </w:p>
    <w:p w14:paraId="41DF12F1" w14:textId="77777777" w:rsidR="00A72DF2" w:rsidRDefault="00A72DF2" w:rsidP="00A72DF2">
      <w:pPr>
        <w:tabs>
          <w:tab w:val="left" w:pos="0"/>
        </w:tabs>
        <w:ind w:right="106"/>
        <w:sectPr w:rsidR="00A72DF2" w:rsidSect="008C09D5">
          <w:pgSz w:w="11906" w:h="16838"/>
          <w:pgMar w:top="794" w:right="1151" w:bottom="567" w:left="1151" w:header="720" w:footer="720" w:gutter="0"/>
          <w:cols w:space="720"/>
        </w:sectPr>
      </w:pPr>
    </w:p>
    <w:p w14:paraId="25E683F0" w14:textId="77777777" w:rsidR="00A72DF2" w:rsidRDefault="00A72DF2" w:rsidP="00A72DF2">
      <w:pPr>
        <w:tabs>
          <w:tab w:val="left" w:pos="0"/>
        </w:tabs>
        <w:ind w:right="106"/>
        <w:jc w:val="right"/>
        <w:rPr>
          <w:sz w:val="24"/>
          <w:szCs w:val="24"/>
        </w:rPr>
      </w:pPr>
      <w:r>
        <w:rPr>
          <w:sz w:val="24"/>
          <w:szCs w:val="24"/>
        </w:rPr>
        <w:lastRenderedPageBreak/>
        <w:t>3</w:t>
      </w:r>
      <w:r w:rsidRPr="00193DD6">
        <w:rPr>
          <w:sz w:val="24"/>
          <w:szCs w:val="24"/>
        </w:rPr>
        <w:t>.pielikums</w:t>
      </w:r>
    </w:p>
    <w:p w14:paraId="1760669B" w14:textId="77777777" w:rsidR="00A72DF2" w:rsidRDefault="00A72DF2" w:rsidP="00A72DF2">
      <w:pPr>
        <w:tabs>
          <w:tab w:val="left" w:pos="0"/>
        </w:tabs>
        <w:ind w:right="106"/>
        <w:jc w:val="right"/>
      </w:pPr>
      <w:r w:rsidRPr="00193DD6">
        <w:t>AUGOŠU KOKU CIRSMU UN ATSEVIŠĶU KOKU</w:t>
      </w:r>
    </w:p>
    <w:p w14:paraId="684D08AB" w14:textId="77777777" w:rsidR="00A72DF2" w:rsidRPr="00902925" w:rsidRDefault="00A72DF2" w:rsidP="00A72DF2">
      <w:pPr>
        <w:tabs>
          <w:tab w:val="left" w:pos="0"/>
        </w:tabs>
        <w:ind w:right="106"/>
        <w:jc w:val="right"/>
      </w:pPr>
      <w:r w:rsidRPr="00193DD6">
        <w:t xml:space="preserve"> CIRŠANAS TIESĪBU  MUTISKĀS IZSOLES NOLIKUMS</w:t>
      </w:r>
    </w:p>
    <w:p w14:paraId="6E528972" w14:textId="77777777" w:rsidR="00A72DF2" w:rsidRPr="00193DD6" w:rsidRDefault="00A72DF2" w:rsidP="00A72DF2">
      <w:pPr>
        <w:pStyle w:val="Nosaukums"/>
        <w:ind w:right="49"/>
        <w:rPr>
          <w:sz w:val="24"/>
        </w:rPr>
      </w:pPr>
    </w:p>
    <w:p w14:paraId="6F6FC7E2" w14:textId="77777777" w:rsidR="00A72DF2" w:rsidRPr="00193DD6" w:rsidRDefault="00A72DF2" w:rsidP="00A72DF2">
      <w:pPr>
        <w:pStyle w:val="Nosaukums"/>
        <w:ind w:right="49"/>
        <w:jc w:val="right"/>
        <w:rPr>
          <w:sz w:val="24"/>
        </w:rPr>
      </w:pPr>
      <w:r>
        <w:rPr>
          <w:sz w:val="24"/>
        </w:rPr>
        <w:t>PIRKUMA LĪGUMA</w:t>
      </w:r>
    </w:p>
    <w:p w14:paraId="2E54117A" w14:textId="77777777" w:rsidR="00A72DF2" w:rsidRDefault="00A72DF2" w:rsidP="00A72DF2">
      <w:pPr>
        <w:pStyle w:val="Virsraksts2"/>
        <w:jc w:val="right"/>
        <w:rPr>
          <w:b/>
          <w:sz w:val="24"/>
        </w:rPr>
      </w:pPr>
      <w:r w:rsidRPr="00193DD6">
        <w:rPr>
          <w:b/>
          <w:sz w:val="24"/>
        </w:rPr>
        <w:t xml:space="preserve">(___.___.20___. SIA “Rīgas meži” augošu koku cirsmu un atsevišķu koku ciršanas tiesību izsole) </w:t>
      </w:r>
    </w:p>
    <w:p w14:paraId="6A2F5035" w14:textId="77777777" w:rsidR="00A72DF2" w:rsidRDefault="00A72DF2" w:rsidP="00A72DF2">
      <w:pPr>
        <w:pStyle w:val="Virsraksts2"/>
        <w:jc w:val="right"/>
        <w:rPr>
          <w:b/>
          <w:sz w:val="24"/>
        </w:rPr>
      </w:pPr>
    </w:p>
    <w:p w14:paraId="3424E7C2" w14:textId="77777777" w:rsidR="00A72DF2" w:rsidRDefault="00A72DF2" w:rsidP="00A72DF2">
      <w:pPr>
        <w:pStyle w:val="Virsraksts2"/>
        <w:jc w:val="right"/>
        <w:rPr>
          <w:b/>
          <w:sz w:val="24"/>
        </w:rPr>
      </w:pPr>
      <w:r>
        <w:rPr>
          <w:b/>
          <w:sz w:val="24"/>
        </w:rPr>
        <w:t>1.PIELIKUMS</w:t>
      </w:r>
    </w:p>
    <w:p w14:paraId="06DBC38A" w14:textId="77777777" w:rsidR="00A72DF2" w:rsidRPr="00F52609" w:rsidRDefault="00A72DF2" w:rsidP="00A72DF2">
      <w:pPr>
        <w:pStyle w:val="Virsraksts2"/>
        <w:jc w:val="center"/>
      </w:pPr>
      <w:r w:rsidRPr="00F52609">
        <w:t>Cirsmas pieņemšanas – nodošanas akts</w:t>
      </w:r>
    </w:p>
    <w:p w14:paraId="37E9323E" w14:textId="77777777" w:rsidR="00A72DF2" w:rsidRPr="00F52609" w:rsidRDefault="00A72DF2" w:rsidP="00A72DF2">
      <w:pPr>
        <w:rPr>
          <w:b/>
          <w:bCs/>
          <w:sz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835"/>
        <w:gridCol w:w="5386"/>
      </w:tblGrid>
      <w:tr w:rsidR="00A72DF2" w:rsidRPr="00F52609" w14:paraId="71EBB661" w14:textId="77777777" w:rsidTr="006D75B9">
        <w:tc>
          <w:tcPr>
            <w:tcW w:w="2660" w:type="dxa"/>
            <w:shd w:val="clear" w:color="auto" w:fill="auto"/>
          </w:tcPr>
          <w:p w14:paraId="08393557" w14:textId="77777777" w:rsidR="00A72DF2" w:rsidRPr="007635A2" w:rsidRDefault="00A72DF2" w:rsidP="006D75B9">
            <w:pPr>
              <w:rPr>
                <w:rFonts w:eastAsia="Calibri"/>
                <w:b/>
                <w:bCs/>
                <w:sz w:val="22"/>
                <w:szCs w:val="22"/>
              </w:rPr>
            </w:pPr>
            <w:r w:rsidRPr="007635A2">
              <w:rPr>
                <w:rFonts w:eastAsia="Calibri"/>
                <w:b/>
                <w:bCs/>
                <w:sz w:val="22"/>
                <w:szCs w:val="22"/>
              </w:rPr>
              <w:t>Mežniecība:</w:t>
            </w:r>
          </w:p>
        </w:tc>
        <w:tc>
          <w:tcPr>
            <w:tcW w:w="4536" w:type="dxa"/>
            <w:shd w:val="clear" w:color="auto" w:fill="auto"/>
          </w:tcPr>
          <w:p w14:paraId="15C002A8" w14:textId="77777777" w:rsidR="00A72DF2" w:rsidRPr="007635A2" w:rsidRDefault="00A72DF2" w:rsidP="006D75B9">
            <w:pPr>
              <w:rPr>
                <w:rFonts w:eastAsia="Calibri"/>
                <w:b/>
                <w:bCs/>
                <w:sz w:val="22"/>
                <w:szCs w:val="22"/>
              </w:rPr>
            </w:pPr>
          </w:p>
        </w:tc>
        <w:tc>
          <w:tcPr>
            <w:tcW w:w="2835" w:type="dxa"/>
            <w:shd w:val="clear" w:color="auto" w:fill="auto"/>
          </w:tcPr>
          <w:p w14:paraId="0232956A" w14:textId="77777777" w:rsidR="00A72DF2" w:rsidRPr="007635A2" w:rsidRDefault="00A72DF2" w:rsidP="006D75B9">
            <w:pPr>
              <w:rPr>
                <w:rFonts w:eastAsia="Calibri"/>
                <w:b/>
                <w:bCs/>
                <w:sz w:val="22"/>
                <w:szCs w:val="22"/>
              </w:rPr>
            </w:pPr>
            <w:r w:rsidRPr="007635A2">
              <w:rPr>
                <w:rFonts w:eastAsia="Calibri"/>
                <w:b/>
                <w:bCs/>
                <w:sz w:val="22"/>
                <w:szCs w:val="22"/>
              </w:rPr>
              <w:t xml:space="preserve">Cērtamo koku skaits: </w:t>
            </w:r>
          </w:p>
        </w:tc>
        <w:tc>
          <w:tcPr>
            <w:tcW w:w="5386" w:type="dxa"/>
            <w:shd w:val="clear" w:color="auto" w:fill="auto"/>
          </w:tcPr>
          <w:p w14:paraId="699AC7B1" w14:textId="77777777" w:rsidR="00A72DF2" w:rsidRPr="007635A2" w:rsidRDefault="00A72DF2" w:rsidP="006D75B9">
            <w:pPr>
              <w:rPr>
                <w:rFonts w:eastAsia="Calibri"/>
                <w:b/>
                <w:bCs/>
                <w:sz w:val="22"/>
                <w:szCs w:val="22"/>
              </w:rPr>
            </w:pPr>
          </w:p>
        </w:tc>
      </w:tr>
      <w:tr w:rsidR="00A72DF2" w:rsidRPr="00F52609" w14:paraId="5B4FF9C7" w14:textId="77777777" w:rsidTr="006D75B9">
        <w:tc>
          <w:tcPr>
            <w:tcW w:w="2660" w:type="dxa"/>
            <w:vMerge w:val="restart"/>
            <w:shd w:val="clear" w:color="auto" w:fill="auto"/>
          </w:tcPr>
          <w:p w14:paraId="7AC0995A" w14:textId="77777777" w:rsidR="00A72DF2" w:rsidRPr="007635A2" w:rsidRDefault="00A72DF2" w:rsidP="006D75B9">
            <w:pPr>
              <w:rPr>
                <w:rFonts w:eastAsia="Calibri"/>
                <w:b/>
                <w:bCs/>
                <w:sz w:val="22"/>
                <w:szCs w:val="22"/>
              </w:rPr>
            </w:pPr>
            <w:r w:rsidRPr="007635A2">
              <w:rPr>
                <w:rFonts w:eastAsia="Calibri"/>
                <w:b/>
                <w:bCs/>
                <w:sz w:val="22"/>
                <w:szCs w:val="22"/>
              </w:rPr>
              <w:t>Ciršanas apliecinājums</w:t>
            </w:r>
          </w:p>
          <w:p w14:paraId="49C8041C" w14:textId="77777777" w:rsidR="00A72DF2" w:rsidRPr="007635A2" w:rsidRDefault="00A72DF2" w:rsidP="006D75B9">
            <w:pPr>
              <w:rPr>
                <w:rFonts w:eastAsia="Calibri"/>
                <w:b/>
                <w:bCs/>
                <w:sz w:val="22"/>
                <w:szCs w:val="22"/>
              </w:rPr>
            </w:pPr>
            <w:r w:rsidRPr="007635A2">
              <w:rPr>
                <w:rFonts w:eastAsia="Calibri"/>
                <w:b/>
                <w:bCs/>
                <w:sz w:val="22"/>
                <w:szCs w:val="22"/>
              </w:rPr>
              <w:t>(Nr./datums):</w:t>
            </w:r>
          </w:p>
        </w:tc>
        <w:tc>
          <w:tcPr>
            <w:tcW w:w="4536" w:type="dxa"/>
            <w:vMerge w:val="restart"/>
            <w:shd w:val="clear" w:color="auto" w:fill="auto"/>
          </w:tcPr>
          <w:p w14:paraId="19528E1A" w14:textId="77777777" w:rsidR="00A72DF2" w:rsidRPr="007635A2" w:rsidRDefault="00A72DF2" w:rsidP="006D75B9">
            <w:pPr>
              <w:rPr>
                <w:rFonts w:eastAsia="Calibri"/>
                <w:b/>
                <w:bCs/>
                <w:sz w:val="22"/>
                <w:szCs w:val="22"/>
              </w:rPr>
            </w:pPr>
          </w:p>
        </w:tc>
        <w:tc>
          <w:tcPr>
            <w:tcW w:w="2835" w:type="dxa"/>
            <w:shd w:val="clear" w:color="auto" w:fill="auto"/>
          </w:tcPr>
          <w:p w14:paraId="0F222C74" w14:textId="77777777" w:rsidR="00A72DF2" w:rsidRPr="007635A2" w:rsidRDefault="00A72DF2" w:rsidP="006D75B9">
            <w:pPr>
              <w:rPr>
                <w:rFonts w:eastAsia="Calibri"/>
                <w:b/>
                <w:bCs/>
                <w:sz w:val="22"/>
                <w:szCs w:val="22"/>
              </w:rPr>
            </w:pPr>
            <w:r w:rsidRPr="007635A2">
              <w:rPr>
                <w:rFonts w:eastAsia="Calibri"/>
                <w:b/>
                <w:bCs/>
                <w:sz w:val="22"/>
                <w:szCs w:val="22"/>
              </w:rPr>
              <w:t>Likvīdā krāja(m</w:t>
            </w:r>
            <w:r w:rsidRPr="007635A2">
              <w:rPr>
                <w:rFonts w:eastAsia="Calibri"/>
                <w:b/>
                <w:bCs/>
                <w:sz w:val="22"/>
                <w:szCs w:val="22"/>
                <w:vertAlign w:val="superscript"/>
              </w:rPr>
              <w:t>3</w:t>
            </w:r>
            <w:r w:rsidRPr="007635A2">
              <w:rPr>
                <w:rFonts w:eastAsia="Calibri"/>
                <w:b/>
                <w:bCs/>
                <w:sz w:val="22"/>
                <w:szCs w:val="22"/>
              </w:rPr>
              <w:t xml:space="preserve">):  </w:t>
            </w:r>
          </w:p>
        </w:tc>
        <w:tc>
          <w:tcPr>
            <w:tcW w:w="5386" w:type="dxa"/>
            <w:shd w:val="clear" w:color="auto" w:fill="auto"/>
          </w:tcPr>
          <w:p w14:paraId="2D1009AD" w14:textId="77777777" w:rsidR="00A72DF2" w:rsidRPr="007635A2" w:rsidRDefault="00A72DF2" w:rsidP="006D75B9">
            <w:pPr>
              <w:rPr>
                <w:rFonts w:eastAsia="Calibri"/>
                <w:b/>
                <w:bCs/>
                <w:sz w:val="22"/>
                <w:szCs w:val="22"/>
              </w:rPr>
            </w:pPr>
          </w:p>
        </w:tc>
      </w:tr>
      <w:tr w:rsidR="00A72DF2" w:rsidRPr="00F52609" w14:paraId="3933904E" w14:textId="77777777" w:rsidTr="006D75B9">
        <w:tc>
          <w:tcPr>
            <w:tcW w:w="2660" w:type="dxa"/>
            <w:vMerge/>
            <w:shd w:val="clear" w:color="auto" w:fill="auto"/>
          </w:tcPr>
          <w:p w14:paraId="262E2F85" w14:textId="77777777" w:rsidR="00A72DF2" w:rsidRPr="007635A2" w:rsidRDefault="00A72DF2" w:rsidP="006D75B9">
            <w:pPr>
              <w:rPr>
                <w:rFonts w:eastAsia="Calibri"/>
                <w:b/>
                <w:bCs/>
                <w:sz w:val="22"/>
                <w:szCs w:val="22"/>
              </w:rPr>
            </w:pPr>
          </w:p>
        </w:tc>
        <w:tc>
          <w:tcPr>
            <w:tcW w:w="4536" w:type="dxa"/>
            <w:vMerge/>
            <w:shd w:val="clear" w:color="auto" w:fill="auto"/>
          </w:tcPr>
          <w:p w14:paraId="54E1CE31" w14:textId="77777777" w:rsidR="00A72DF2" w:rsidRPr="007635A2" w:rsidRDefault="00A72DF2" w:rsidP="006D75B9">
            <w:pPr>
              <w:rPr>
                <w:rFonts w:eastAsia="Calibri"/>
                <w:b/>
                <w:bCs/>
                <w:sz w:val="22"/>
                <w:szCs w:val="22"/>
              </w:rPr>
            </w:pPr>
          </w:p>
        </w:tc>
        <w:tc>
          <w:tcPr>
            <w:tcW w:w="2835" w:type="dxa"/>
            <w:vMerge w:val="restart"/>
            <w:shd w:val="clear" w:color="auto" w:fill="auto"/>
          </w:tcPr>
          <w:p w14:paraId="75B01593" w14:textId="77777777" w:rsidR="00A72DF2" w:rsidRPr="007635A2" w:rsidRDefault="00A72DF2" w:rsidP="006D75B9">
            <w:pPr>
              <w:rPr>
                <w:rFonts w:eastAsia="Calibri"/>
                <w:b/>
                <w:bCs/>
                <w:sz w:val="22"/>
                <w:szCs w:val="22"/>
              </w:rPr>
            </w:pPr>
            <w:r w:rsidRPr="007635A2">
              <w:rPr>
                <w:rFonts w:eastAsia="Calibri"/>
                <w:b/>
                <w:bCs/>
                <w:sz w:val="22"/>
                <w:szCs w:val="22"/>
              </w:rPr>
              <w:t>Ekoloģisko koku skaits pa sugām:</w:t>
            </w:r>
          </w:p>
        </w:tc>
        <w:tc>
          <w:tcPr>
            <w:tcW w:w="5386" w:type="dxa"/>
            <w:shd w:val="clear" w:color="auto" w:fill="auto"/>
          </w:tcPr>
          <w:p w14:paraId="7F389831" w14:textId="77777777" w:rsidR="00A72DF2" w:rsidRPr="007635A2" w:rsidRDefault="00A72DF2" w:rsidP="006D75B9">
            <w:pPr>
              <w:rPr>
                <w:rFonts w:eastAsia="Calibri"/>
                <w:b/>
                <w:bCs/>
                <w:sz w:val="22"/>
                <w:szCs w:val="22"/>
              </w:rPr>
            </w:pPr>
          </w:p>
        </w:tc>
      </w:tr>
      <w:tr w:rsidR="00A72DF2" w:rsidRPr="00F52609" w14:paraId="79C3C4DE" w14:textId="77777777" w:rsidTr="006D75B9">
        <w:tc>
          <w:tcPr>
            <w:tcW w:w="2660" w:type="dxa"/>
            <w:shd w:val="clear" w:color="auto" w:fill="auto"/>
          </w:tcPr>
          <w:p w14:paraId="0A33C799" w14:textId="77777777" w:rsidR="00A72DF2" w:rsidRPr="007635A2" w:rsidRDefault="00A72DF2" w:rsidP="006D75B9">
            <w:pPr>
              <w:rPr>
                <w:rFonts w:eastAsia="Calibri"/>
                <w:b/>
                <w:bCs/>
                <w:sz w:val="22"/>
                <w:szCs w:val="22"/>
              </w:rPr>
            </w:pPr>
            <w:r w:rsidRPr="007635A2">
              <w:rPr>
                <w:rFonts w:eastAsia="Calibri"/>
                <w:b/>
                <w:bCs/>
                <w:sz w:val="22"/>
                <w:szCs w:val="22"/>
              </w:rPr>
              <w:t>Cirtes paņēmiens:</w:t>
            </w:r>
          </w:p>
        </w:tc>
        <w:tc>
          <w:tcPr>
            <w:tcW w:w="4536" w:type="dxa"/>
            <w:shd w:val="clear" w:color="auto" w:fill="auto"/>
          </w:tcPr>
          <w:p w14:paraId="7F7CE217" w14:textId="77777777" w:rsidR="00A72DF2" w:rsidRPr="007635A2" w:rsidRDefault="00A72DF2" w:rsidP="006D75B9">
            <w:pPr>
              <w:rPr>
                <w:rFonts w:eastAsia="Calibri"/>
                <w:b/>
                <w:bCs/>
                <w:sz w:val="22"/>
                <w:szCs w:val="22"/>
              </w:rPr>
            </w:pPr>
          </w:p>
        </w:tc>
        <w:tc>
          <w:tcPr>
            <w:tcW w:w="2835" w:type="dxa"/>
            <w:vMerge/>
            <w:shd w:val="clear" w:color="auto" w:fill="auto"/>
          </w:tcPr>
          <w:p w14:paraId="74FA7E52" w14:textId="77777777" w:rsidR="00A72DF2" w:rsidRPr="007635A2" w:rsidRDefault="00A72DF2" w:rsidP="006D75B9">
            <w:pPr>
              <w:rPr>
                <w:rFonts w:eastAsia="Calibri"/>
                <w:b/>
                <w:bCs/>
                <w:sz w:val="22"/>
                <w:szCs w:val="22"/>
              </w:rPr>
            </w:pPr>
          </w:p>
        </w:tc>
        <w:tc>
          <w:tcPr>
            <w:tcW w:w="5386" w:type="dxa"/>
            <w:shd w:val="clear" w:color="auto" w:fill="auto"/>
          </w:tcPr>
          <w:p w14:paraId="48CCF445" w14:textId="77777777" w:rsidR="00A72DF2" w:rsidRPr="007635A2" w:rsidRDefault="00A72DF2" w:rsidP="006D75B9">
            <w:pPr>
              <w:rPr>
                <w:rFonts w:eastAsia="Calibri"/>
                <w:b/>
                <w:bCs/>
                <w:sz w:val="22"/>
                <w:szCs w:val="22"/>
              </w:rPr>
            </w:pPr>
          </w:p>
        </w:tc>
      </w:tr>
      <w:tr w:rsidR="00A72DF2" w:rsidRPr="00F52609" w14:paraId="003681D0" w14:textId="77777777" w:rsidTr="006D75B9">
        <w:tc>
          <w:tcPr>
            <w:tcW w:w="2660" w:type="dxa"/>
            <w:shd w:val="clear" w:color="auto" w:fill="auto"/>
          </w:tcPr>
          <w:p w14:paraId="666475A0" w14:textId="77777777" w:rsidR="00A72DF2" w:rsidRPr="007635A2" w:rsidRDefault="00A72DF2" w:rsidP="006D75B9">
            <w:pPr>
              <w:rPr>
                <w:rFonts w:eastAsia="Calibri"/>
                <w:b/>
                <w:bCs/>
                <w:sz w:val="22"/>
                <w:szCs w:val="22"/>
              </w:rPr>
            </w:pPr>
            <w:r w:rsidRPr="007635A2">
              <w:rPr>
                <w:rFonts w:eastAsia="Calibri"/>
                <w:b/>
                <w:bCs/>
                <w:sz w:val="22"/>
                <w:szCs w:val="22"/>
              </w:rPr>
              <w:t>Cirsma:</w:t>
            </w:r>
          </w:p>
        </w:tc>
        <w:tc>
          <w:tcPr>
            <w:tcW w:w="4536" w:type="dxa"/>
            <w:shd w:val="clear" w:color="auto" w:fill="auto"/>
          </w:tcPr>
          <w:p w14:paraId="37017A6E" w14:textId="77777777" w:rsidR="00A72DF2" w:rsidRPr="007635A2" w:rsidRDefault="00A72DF2" w:rsidP="006D75B9">
            <w:pPr>
              <w:rPr>
                <w:rFonts w:eastAsia="Calibri"/>
                <w:b/>
                <w:bCs/>
                <w:sz w:val="22"/>
                <w:szCs w:val="22"/>
              </w:rPr>
            </w:pPr>
          </w:p>
        </w:tc>
        <w:tc>
          <w:tcPr>
            <w:tcW w:w="2835" w:type="dxa"/>
            <w:shd w:val="clear" w:color="auto" w:fill="auto"/>
          </w:tcPr>
          <w:p w14:paraId="4EC298BD" w14:textId="77777777" w:rsidR="00A72DF2" w:rsidRPr="007635A2" w:rsidRDefault="00A72DF2" w:rsidP="006D75B9">
            <w:pPr>
              <w:jc w:val="right"/>
              <w:rPr>
                <w:rFonts w:eastAsia="Calibri"/>
                <w:b/>
                <w:bCs/>
                <w:sz w:val="22"/>
                <w:szCs w:val="22"/>
              </w:rPr>
            </w:pPr>
            <w:r w:rsidRPr="007635A2">
              <w:rPr>
                <w:rFonts w:eastAsia="Calibri"/>
                <w:b/>
                <w:bCs/>
                <w:sz w:val="22"/>
                <w:szCs w:val="22"/>
              </w:rPr>
              <w:t xml:space="preserve">   P-</w:t>
            </w:r>
          </w:p>
        </w:tc>
        <w:tc>
          <w:tcPr>
            <w:tcW w:w="5386" w:type="dxa"/>
            <w:shd w:val="clear" w:color="auto" w:fill="auto"/>
          </w:tcPr>
          <w:p w14:paraId="1A6A6F24" w14:textId="77777777" w:rsidR="00A72DF2" w:rsidRPr="007635A2" w:rsidRDefault="00A72DF2" w:rsidP="006D75B9">
            <w:pPr>
              <w:rPr>
                <w:rFonts w:eastAsia="Calibri"/>
                <w:b/>
                <w:bCs/>
                <w:sz w:val="22"/>
                <w:szCs w:val="22"/>
              </w:rPr>
            </w:pPr>
          </w:p>
        </w:tc>
      </w:tr>
      <w:tr w:rsidR="00A72DF2" w:rsidRPr="00F52609" w14:paraId="62B0D9AF" w14:textId="77777777" w:rsidTr="006D75B9">
        <w:tc>
          <w:tcPr>
            <w:tcW w:w="2660" w:type="dxa"/>
            <w:shd w:val="clear" w:color="auto" w:fill="auto"/>
          </w:tcPr>
          <w:p w14:paraId="461EB1D9" w14:textId="77777777" w:rsidR="00A72DF2" w:rsidRPr="007635A2" w:rsidRDefault="00A72DF2" w:rsidP="006D75B9">
            <w:pPr>
              <w:jc w:val="right"/>
              <w:rPr>
                <w:rFonts w:eastAsia="Calibri"/>
                <w:b/>
                <w:bCs/>
                <w:sz w:val="22"/>
                <w:szCs w:val="22"/>
              </w:rPr>
            </w:pPr>
            <w:r w:rsidRPr="007635A2">
              <w:rPr>
                <w:rFonts w:eastAsia="Calibri"/>
                <w:b/>
                <w:bCs/>
                <w:sz w:val="22"/>
                <w:szCs w:val="22"/>
              </w:rPr>
              <w:t xml:space="preserve">    </w:t>
            </w:r>
            <w:proofErr w:type="spellStart"/>
            <w:r w:rsidRPr="007635A2">
              <w:rPr>
                <w:rFonts w:eastAsia="Calibri"/>
                <w:b/>
                <w:bCs/>
                <w:sz w:val="22"/>
                <w:szCs w:val="22"/>
              </w:rPr>
              <w:t>Kv</w:t>
            </w:r>
            <w:proofErr w:type="spellEnd"/>
            <w:r w:rsidRPr="007635A2">
              <w:rPr>
                <w:rFonts w:eastAsia="Calibri"/>
                <w:b/>
                <w:bCs/>
                <w:sz w:val="22"/>
                <w:szCs w:val="22"/>
              </w:rPr>
              <w:t>.</w:t>
            </w:r>
          </w:p>
        </w:tc>
        <w:tc>
          <w:tcPr>
            <w:tcW w:w="4536" w:type="dxa"/>
            <w:shd w:val="clear" w:color="auto" w:fill="auto"/>
          </w:tcPr>
          <w:p w14:paraId="2299AEE6" w14:textId="77777777" w:rsidR="00A72DF2" w:rsidRPr="007635A2" w:rsidRDefault="00A72DF2" w:rsidP="006D75B9">
            <w:pPr>
              <w:rPr>
                <w:rFonts w:eastAsia="Calibri"/>
                <w:b/>
                <w:bCs/>
                <w:sz w:val="22"/>
                <w:szCs w:val="22"/>
              </w:rPr>
            </w:pPr>
          </w:p>
        </w:tc>
        <w:tc>
          <w:tcPr>
            <w:tcW w:w="2835" w:type="dxa"/>
            <w:shd w:val="clear" w:color="auto" w:fill="auto"/>
          </w:tcPr>
          <w:p w14:paraId="7CD75FFA" w14:textId="77777777" w:rsidR="00A72DF2" w:rsidRPr="007635A2" w:rsidRDefault="00A72DF2" w:rsidP="006D75B9">
            <w:pPr>
              <w:jc w:val="right"/>
              <w:rPr>
                <w:rFonts w:eastAsia="Calibri"/>
                <w:b/>
                <w:bCs/>
                <w:sz w:val="22"/>
                <w:szCs w:val="22"/>
              </w:rPr>
            </w:pPr>
            <w:r w:rsidRPr="007635A2">
              <w:rPr>
                <w:rFonts w:eastAsia="Calibri"/>
                <w:b/>
                <w:bCs/>
                <w:sz w:val="22"/>
                <w:szCs w:val="22"/>
              </w:rPr>
              <w:t xml:space="preserve">   E-</w:t>
            </w:r>
          </w:p>
        </w:tc>
        <w:tc>
          <w:tcPr>
            <w:tcW w:w="5386" w:type="dxa"/>
            <w:shd w:val="clear" w:color="auto" w:fill="auto"/>
          </w:tcPr>
          <w:p w14:paraId="6D8A0363" w14:textId="77777777" w:rsidR="00A72DF2" w:rsidRPr="007635A2" w:rsidRDefault="00A72DF2" w:rsidP="006D75B9">
            <w:pPr>
              <w:rPr>
                <w:rFonts w:eastAsia="Calibri"/>
                <w:b/>
                <w:bCs/>
                <w:sz w:val="22"/>
                <w:szCs w:val="22"/>
              </w:rPr>
            </w:pPr>
          </w:p>
        </w:tc>
      </w:tr>
      <w:tr w:rsidR="00A72DF2" w:rsidRPr="00F52609" w14:paraId="4651FD82" w14:textId="77777777" w:rsidTr="006D75B9">
        <w:tc>
          <w:tcPr>
            <w:tcW w:w="2660" w:type="dxa"/>
            <w:shd w:val="clear" w:color="auto" w:fill="auto"/>
          </w:tcPr>
          <w:p w14:paraId="359BFDFE" w14:textId="77777777" w:rsidR="00A72DF2" w:rsidRPr="007635A2" w:rsidRDefault="00A72DF2" w:rsidP="006D75B9">
            <w:pPr>
              <w:jc w:val="right"/>
              <w:rPr>
                <w:rFonts w:eastAsia="Calibri"/>
                <w:b/>
                <w:bCs/>
                <w:sz w:val="22"/>
                <w:szCs w:val="22"/>
              </w:rPr>
            </w:pPr>
            <w:r w:rsidRPr="007635A2">
              <w:rPr>
                <w:rFonts w:eastAsia="Calibri"/>
                <w:b/>
                <w:bCs/>
                <w:sz w:val="22"/>
                <w:szCs w:val="22"/>
              </w:rPr>
              <w:t xml:space="preserve">    </w:t>
            </w:r>
            <w:proofErr w:type="spellStart"/>
            <w:r w:rsidRPr="007635A2">
              <w:rPr>
                <w:rFonts w:eastAsia="Calibri"/>
                <w:b/>
                <w:bCs/>
                <w:sz w:val="22"/>
                <w:szCs w:val="22"/>
              </w:rPr>
              <w:t>Nog</w:t>
            </w:r>
            <w:proofErr w:type="spellEnd"/>
            <w:r w:rsidRPr="007635A2">
              <w:rPr>
                <w:rFonts w:eastAsia="Calibri"/>
                <w:b/>
                <w:bCs/>
                <w:sz w:val="22"/>
                <w:szCs w:val="22"/>
              </w:rPr>
              <w:t>.</w:t>
            </w:r>
          </w:p>
        </w:tc>
        <w:tc>
          <w:tcPr>
            <w:tcW w:w="4536" w:type="dxa"/>
            <w:shd w:val="clear" w:color="auto" w:fill="auto"/>
          </w:tcPr>
          <w:p w14:paraId="3C6BD6EF" w14:textId="77777777" w:rsidR="00A72DF2" w:rsidRPr="007635A2" w:rsidRDefault="00A72DF2" w:rsidP="006D75B9">
            <w:pPr>
              <w:rPr>
                <w:rFonts w:eastAsia="Calibri"/>
                <w:b/>
                <w:bCs/>
                <w:sz w:val="22"/>
                <w:szCs w:val="22"/>
              </w:rPr>
            </w:pPr>
          </w:p>
        </w:tc>
        <w:tc>
          <w:tcPr>
            <w:tcW w:w="2835" w:type="dxa"/>
            <w:shd w:val="clear" w:color="auto" w:fill="auto"/>
          </w:tcPr>
          <w:p w14:paraId="10216A9D" w14:textId="77777777" w:rsidR="00A72DF2" w:rsidRPr="007635A2" w:rsidRDefault="00A72DF2" w:rsidP="006D75B9">
            <w:pPr>
              <w:jc w:val="right"/>
              <w:rPr>
                <w:rFonts w:eastAsia="Calibri"/>
                <w:b/>
                <w:bCs/>
                <w:sz w:val="22"/>
                <w:szCs w:val="22"/>
              </w:rPr>
            </w:pPr>
            <w:r w:rsidRPr="007635A2">
              <w:rPr>
                <w:rFonts w:eastAsia="Calibri"/>
                <w:b/>
                <w:bCs/>
                <w:sz w:val="22"/>
                <w:szCs w:val="22"/>
              </w:rPr>
              <w:t xml:space="preserve">   </w:t>
            </w:r>
            <w:proofErr w:type="spellStart"/>
            <w:r w:rsidRPr="007635A2">
              <w:rPr>
                <w:rFonts w:eastAsia="Calibri"/>
                <w:b/>
                <w:bCs/>
                <w:sz w:val="22"/>
                <w:szCs w:val="22"/>
              </w:rPr>
              <w:t>Kļ</w:t>
            </w:r>
            <w:proofErr w:type="spellEnd"/>
            <w:r w:rsidRPr="007635A2">
              <w:rPr>
                <w:rFonts w:eastAsia="Calibri"/>
                <w:b/>
                <w:bCs/>
                <w:sz w:val="22"/>
                <w:szCs w:val="22"/>
              </w:rPr>
              <w:t>-</w:t>
            </w:r>
          </w:p>
        </w:tc>
        <w:tc>
          <w:tcPr>
            <w:tcW w:w="5386" w:type="dxa"/>
            <w:shd w:val="clear" w:color="auto" w:fill="auto"/>
          </w:tcPr>
          <w:p w14:paraId="6D03D011" w14:textId="77777777" w:rsidR="00A72DF2" w:rsidRPr="007635A2" w:rsidRDefault="00A72DF2" w:rsidP="006D75B9">
            <w:pPr>
              <w:rPr>
                <w:rFonts w:eastAsia="Calibri"/>
                <w:b/>
                <w:bCs/>
                <w:sz w:val="22"/>
                <w:szCs w:val="22"/>
              </w:rPr>
            </w:pPr>
          </w:p>
        </w:tc>
      </w:tr>
      <w:tr w:rsidR="00A72DF2" w:rsidRPr="00F52609" w14:paraId="3132A0B9" w14:textId="77777777" w:rsidTr="006D75B9">
        <w:tc>
          <w:tcPr>
            <w:tcW w:w="2660" w:type="dxa"/>
            <w:shd w:val="clear" w:color="auto" w:fill="auto"/>
          </w:tcPr>
          <w:p w14:paraId="52773C44" w14:textId="77777777" w:rsidR="00A72DF2" w:rsidRPr="007635A2" w:rsidRDefault="00A72DF2" w:rsidP="006D75B9">
            <w:pPr>
              <w:jc w:val="right"/>
              <w:rPr>
                <w:rFonts w:eastAsia="Calibri"/>
                <w:b/>
                <w:bCs/>
                <w:sz w:val="22"/>
                <w:szCs w:val="22"/>
              </w:rPr>
            </w:pPr>
            <w:r w:rsidRPr="007635A2">
              <w:rPr>
                <w:rFonts w:eastAsia="Calibri"/>
                <w:b/>
                <w:bCs/>
                <w:sz w:val="22"/>
                <w:szCs w:val="22"/>
              </w:rPr>
              <w:t xml:space="preserve">    </w:t>
            </w:r>
            <w:proofErr w:type="spellStart"/>
            <w:r w:rsidRPr="007635A2">
              <w:rPr>
                <w:rFonts w:eastAsia="Calibri"/>
                <w:b/>
                <w:bCs/>
                <w:sz w:val="22"/>
                <w:szCs w:val="22"/>
              </w:rPr>
              <w:t>Plat</w:t>
            </w:r>
            <w:proofErr w:type="spellEnd"/>
            <w:r w:rsidRPr="007635A2">
              <w:rPr>
                <w:rFonts w:eastAsia="Calibri"/>
                <w:b/>
                <w:bCs/>
                <w:sz w:val="22"/>
                <w:szCs w:val="22"/>
              </w:rPr>
              <w:t xml:space="preserve">.(ha) </w:t>
            </w:r>
          </w:p>
        </w:tc>
        <w:tc>
          <w:tcPr>
            <w:tcW w:w="4536" w:type="dxa"/>
            <w:shd w:val="clear" w:color="auto" w:fill="auto"/>
          </w:tcPr>
          <w:p w14:paraId="434FE6F4" w14:textId="77777777" w:rsidR="00A72DF2" w:rsidRPr="007635A2" w:rsidRDefault="00A72DF2" w:rsidP="006D75B9">
            <w:pPr>
              <w:rPr>
                <w:rFonts w:eastAsia="Calibri"/>
                <w:b/>
                <w:bCs/>
                <w:sz w:val="22"/>
                <w:szCs w:val="22"/>
              </w:rPr>
            </w:pPr>
          </w:p>
        </w:tc>
        <w:tc>
          <w:tcPr>
            <w:tcW w:w="2835" w:type="dxa"/>
            <w:shd w:val="clear" w:color="auto" w:fill="auto"/>
          </w:tcPr>
          <w:p w14:paraId="6B5BE7D8" w14:textId="77777777" w:rsidR="00A72DF2" w:rsidRPr="007635A2" w:rsidRDefault="00A72DF2" w:rsidP="006D75B9">
            <w:pPr>
              <w:jc w:val="right"/>
              <w:rPr>
                <w:rFonts w:eastAsia="Calibri"/>
                <w:b/>
                <w:bCs/>
                <w:sz w:val="22"/>
                <w:szCs w:val="22"/>
              </w:rPr>
            </w:pPr>
            <w:r w:rsidRPr="007635A2">
              <w:rPr>
                <w:rFonts w:eastAsia="Calibri"/>
                <w:b/>
                <w:bCs/>
                <w:sz w:val="22"/>
                <w:szCs w:val="22"/>
              </w:rPr>
              <w:t xml:space="preserve">   </w:t>
            </w:r>
            <w:proofErr w:type="spellStart"/>
            <w:r w:rsidRPr="007635A2">
              <w:rPr>
                <w:rFonts w:eastAsia="Calibri"/>
                <w:b/>
                <w:bCs/>
                <w:sz w:val="22"/>
                <w:szCs w:val="22"/>
              </w:rPr>
              <w:t>Oz</w:t>
            </w:r>
            <w:proofErr w:type="spellEnd"/>
          </w:p>
        </w:tc>
        <w:tc>
          <w:tcPr>
            <w:tcW w:w="5386" w:type="dxa"/>
            <w:shd w:val="clear" w:color="auto" w:fill="auto"/>
          </w:tcPr>
          <w:p w14:paraId="3FDA3511" w14:textId="77777777" w:rsidR="00A72DF2" w:rsidRPr="007635A2" w:rsidRDefault="00A72DF2" w:rsidP="006D75B9">
            <w:pPr>
              <w:rPr>
                <w:rFonts w:eastAsia="Calibri"/>
                <w:b/>
                <w:bCs/>
                <w:sz w:val="22"/>
                <w:szCs w:val="22"/>
              </w:rPr>
            </w:pPr>
          </w:p>
        </w:tc>
      </w:tr>
      <w:tr w:rsidR="00A72DF2" w:rsidRPr="00F52609" w14:paraId="5157F975" w14:textId="77777777" w:rsidTr="006D75B9">
        <w:tc>
          <w:tcPr>
            <w:tcW w:w="2660" w:type="dxa"/>
            <w:shd w:val="clear" w:color="auto" w:fill="auto"/>
          </w:tcPr>
          <w:p w14:paraId="7E4CA0FC" w14:textId="77777777" w:rsidR="00A72DF2" w:rsidRPr="007635A2" w:rsidRDefault="00A72DF2" w:rsidP="006D75B9">
            <w:pPr>
              <w:jc w:val="right"/>
              <w:rPr>
                <w:rFonts w:eastAsia="Calibri"/>
                <w:b/>
                <w:bCs/>
                <w:sz w:val="22"/>
                <w:szCs w:val="22"/>
              </w:rPr>
            </w:pPr>
            <w:r w:rsidRPr="007635A2">
              <w:rPr>
                <w:rFonts w:eastAsia="Calibri"/>
                <w:b/>
                <w:bCs/>
                <w:sz w:val="22"/>
                <w:szCs w:val="22"/>
              </w:rPr>
              <w:t xml:space="preserve">    </w:t>
            </w:r>
            <w:proofErr w:type="spellStart"/>
            <w:r w:rsidRPr="007635A2">
              <w:rPr>
                <w:rFonts w:eastAsia="Calibri"/>
                <w:b/>
                <w:bCs/>
                <w:sz w:val="22"/>
                <w:szCs w:val="22"/>
              </w:rPr>
              <w:t>Vald.suga</w:t>
            </w:r>
            <w:proofErr w:type="spellEnd"/>
            <w:r w:rsidRPr="007635A2">
              <w:rPr>
                <w:rFonts w:eastAsia="Calibri"/>
                <w:b/>
                <w:bCs/>
                <w:sz w:val="22"/>
                <w:szCs w:val="22"/>
              </w:rPr>
              <w:t xml:space="preserve"> </w:t>
            </w:r>
          </w:p>
        </w:tc>
        <w:tc>
          <w:tcPr>
            <w:tcW w:w="4536" w:type="dxa"/>
            <w:shd w:val="clear" w:color="auto" w:fill="auto"/>
          </w:tcPr>
          <w:p w14:paraId="5CC8E433" w14:textId="77777777" w:rsidR="00A72DF2" w:rsidRPr="007635A2" w:rsidRDefault="00A72DF2" w:rsidP="006D75B9">
            <w:pPr>
              <w:rPr>
                <w:rFonts w:eastAsia="Calibri"/>
                <w:b/>
                <w:bCs/>
                <w:sz w:val="22"/>
                <w:szCs w:val="22"/>
              </w:rPr>
            </w:pPr>
          </w:p>
        </w:tc>
        <w:tc>
          <w:tcPr>
            <w:tcW w:w="2835" w:type="dxa"/>
            <w:shd w:val="clear" w:color="auto" w:fill="auto"/>
          </w:tcPr>
          <w:p w14:paraId="21E74DB9" w14:textId="77777777" w:rsidR="00A72DF2" w:rsidRPr="007635A2" w:rsidRDefault="00A72DF2" w:rsidP="006D75B9">
            <w:pPr>
              <w:jc w:val="right"/>
              <w:rPr>
                <w:rFonts w:eastAsia="Calibri"/>
                <w:b/>
                <w:bCs/>
                <w:sz w:val="22"/>
                <w:szCs w:val="22"/>
              </w:rPr>
            </w:pPr>
            <w:r w:rsidRPr="007635A2">
              <w:rPr>
                <w:rFonts w:eastAsia="Calibri"/>
                <w:b/>
                <w:bCs/>
                <w:sz w:val="22"/>
                <w:szCs w:val="22"/>
              </w:rPr>
              <w:t xml:space="preserve">   Citi</w:t>
            </w:r>
          </w:p>
        </w:tc>
        <w:tc>
          <w:tcPr>
            <w:tcW w:w="5386" w:type="dxa"/>
            <w:shd w:val="clear" w:color="auto" w:fill="auto"/>
          </w:tcPr>
          <w:p w14:paraId="419D79D7" w14:textId="77777777" w:rsidR="00A72DF2" w:rsidRPr="007635A2" w:rsidRDefault="00A72DF2" w:rsidP="006D75B9">
            <w:pPr>
              <w:rPr>
                <w:rFonts w:eastAsia="Calibri"/>
                <w:b/>
                <w:bCs/>
                <w:sz w:val="22"/>
                <w:szCs w:val="22"/>
              </w:rPr>
            </w:pPr>
          </w:p>
        </w:tc>
      </w:tr>
      <w:tr w:rsidR="00A72DF2" w:rsidRPr="00F52609" w14:paraId="722009D3" w14:textId="77777777" w:rsidTr="006D75B9">
        <w:tc>
          <w:tcPr>
            <w:tcW w:w="2660" w:type="dxa"/>
            <w:shd w:val="clear" w:color="auto" w:fill="auto"/>
          </w:tcPr>
          <w:p w14:paraId="3709DADE" w14:textId="77777777" w:rsidR="00A72DF2" w:rsidRPr="007635A2" w:rsidRDefault="00A72DF2" w:rsidP="006D75B9">
            <w:pPr>
              <w:rPr>
                <w:rFonts w:eastAsia="Calibri"/>
                <w:b/>
                <w:bCs/>
                <w:sz w:val="22"/>
                <w:szCs w:val="22"/>
              </w:rPr>
            </w:pPr>
            <w:r w:rsidRPr="007635A2">
              <w:rPr>
                <w:rFonts w:eastAsia="Calibri"/>
                <w:b/>
                <w:bCs/>
                <w:sz w:val="22"/>
                <w:szCs w:val="22"/>
              </w:rPr>
              <w:t>Cirsmas satīrīšanas veids</w:t>
            </w:r>
          </w:p>
        </w:tc>
        <w:tc>
          <w:tcPr>
            <w:tcW w:w="12757" w:type="dxa"/>
            <w:gridSpan w:val="3"/>
            <w:shd w:val="clear" w:color="auto" w:fill="auto"/>
          </w:tcPr>
          <w:p w14:paraId="101E3691" w14:textId="77777777" w:rsidR="00A72DF2" w:rsidRPr="007635A2" w:rsidRDefault="00A72DF2" w:rsidP="006D75B9">
            <w:pPr>
              <w:rPr>
                <w:rFonts w:eastAsia="Calibri"/>
                <w:b/>
                <w:bCs/>
                <w:sz w:val="22"/>
                <w:szCs w:val="22"/>
              </w:rPr>
            </w:pPr>
          </w:p>
        </w:tc>
      </w:tr>
    </w:tbl>
    <w:p w14:paraId="5225E9D9" w14:textId="77777777" w:rsidR="00A72DF2" w:rsidRPr="00F52609" w:rsidRDefault="00A72DF2" w:rsidP="00A72DF2">
      <w:pPr>
        <w:rPr>
          <w:b/>
          <w:bCs/>
        </w:rPr>
      </w:pPr>
      <w:r w:rsidRPr="00F52609">
        <w:rPr>
          <w:b/>
          <w:bCs/>
        </w:rPr>
        <w:t xml:space="preserve"> </w:t>
      </w:r>
    </w:p>
    <w:tbl>
      <w:tblPr>
        <w:tblW w:w="14034" w:type="dxa"/>
        <w:tblLook w:val="04A0" w:firstRow="1" w:lastRow="0" w:firstColumn="1" w:lastColumn="0" w:noHBand="0" w:noVBand="1"/>
      </w:tblPr>
      <w:tblGrid>
        <w:gridCol w:w="6521"/>
        <w:gridCol w:w="7513"/>
      </w:tblGrid>
      <w:tr w:rsidR="00A72DF2" w:rsidRPr="00F52609" w14:paraId="128E40FE" w14:textId="77777777" w:rsidTr="006D75B9">
        <w:tc>
          <w:tcPr>
            <w:tcW w:w="6521" w:type="dxa"/>
            <w:shd w:val="clear" w:color="auto" w:fill="auto"/>
          </w:tcPr>
          <w:p w14:paraId="13890FF6" w14:textId="77777777" w:rsidR="00A72DF2" w:rsidRPr="007635A2" w:rsidRDefault="00A72DF2" w:rsidP="006D75B9">
            <w:pPr>
              <w:rPr>
                <w:rFonts w:eastAsia="Calibri"/>
                <w:b/>
                <w:bCs/>
                <w:sz w:val="22"/>
                <w:szCs w:val="22"/>
              </w:rPr>
            </w:pPr>
            <w:r w:rsidRPr="007635A2">
              <w:rPr>
                <w:rFonts w:eastAsia="Calibri"/>
                <w:b/>
                <w:bCs/>
                <w:sz w:val="22"/>
                <w:szCs w:val="22"/>
              </w:rPr>
              <w:t>PĀRDEVĒJS :</w:t>
            </w:r>
          </w:p>
        </w:tc>
        <w:tc>
          <w:tcPr>
            <w:tcW w:w="7513" w:type="dxa"/>
            <w:shd w:val="clear" w:color="auto" w:fill="auto"/>
          </w:tcPr>
          <w:p w14:paraId="0C3619F3" w14:textId="77777777" w:rsidR="00A72DF2" w:rsidRPr="007635A2" w:rsidRDefault="00A72DF2" w:rsidP="006D75B9">
            <w:pPr>
              <w:rPr>
                <w:rFonts w:eastAsia="Calibri"/>
                <w:b/>
                <w:bCs/>
                <w:sz w:val="22"/>
                <w:szCs w:val="22"/>
              </w:rPr>
            </w:pPr>
            <w:r w:rsidRPr="007635A2">
              <w:rPr>
                <w:rFonts w:eastAsia="Calibri"/>
                <w:b/>
                <w:bCs/>
                <w:sz w:val="22"/>
                <w:szCs w:val="22"/>
              </w:rPr>
              <w:t>PIRCĒJS :</w:t>
            </w:r>
          </w:p>
        </w:tc>
      </w:tr>
      <w:tr w:rsidR="00A72DF2" w:rsidRPr="00F52609" w14:paraId="1E5187F9" w14:textId="77777777" w:rsidTr="006D75B9">
        <w:tc>
          <w:tcPr>
            <w:tcW w:w="6521" w:type="dxa"/>
            <w:shd w:val="clear" w:color="auto" w:fill="auto"/>
          </w:tcPr>
          <w:p w14:paraId="76600F36" w14:textId="77777777" w:rsidR="00A72DF2" w:rsidRPr="007635A2" w:rsidRDefault="00A72DF2" w:rsidP="006D75B9">
            <w:pPr>
              <w:rPr>
                <w:rFonts w:eastAsia="Calibri"/>
                <w:bCs/>
                <w:sz w:val="22"/>
                <w:szCs w:val="22"/>
              </w:rPr>
            </w:pPr>
            <w:r w:rsidRPr="007635A2">
              <w:rPr>
                <w:rFonts w:eastAsia="Calibri"/>
                <w:sz w:val="22"/>
                <w:szCs w:val="22"/>
              </w:rPr>
              <w:t>SIA “Rīgas meži”</w:t>
            </w:r>
          </w:p>
        </w:tc>
        <w:tc>
          <w:tcPr>
            <w:tcW w:w="7513" w:type="dxa"/>
            <w:shd w:val="clear" w:color="auto" w:fill="auto"/>
          </w:tcPr>
          <w:p w14:paraId="5E347AA2" w14:textId="77777777" w:rsidR="00A72DF2" w:rsidRPr="007635A2" w:rsidRDefault="00A72DF2" w:rsidP="006D75B9">
            <w:pPr>
              <w:rPr>
                <w:rFonts w:eastAsia="Calibri"/>
                <w:bCs/>
                <w:sz w:val="22"/>
                <w:szCs w:val="22"/>
              </w:rPr>
            </w:pPr>
            <w:r w:rsidRPr="007635A2">
              <w:rPr>
                <w:rFonts w:eastAsia="Calibri"/>
                <w:bCs/>
                <w:sz w:val="22"/>
                <w:szCs w:val="22"/>
              </w:rPr>
              <w:t>__________________________________</w:t>
            </w:r>
          </w:p>
        </w:tc>
      </w:tr>
      <w:tr w:rsidR="00A72DF2" w:rsidRPr="00F52609" w14:paraId="0BEABAA5" w14:textId="77777777" w:rsidTr="006D75B9">
        <w:tc>
          <w:tcPr>
            <w:tcW w:w="6521" w:type="dxa"/>
            <w:shd w:val="clear" w:color="auto" w:fill="auto"/>
          </w:tcPr>
          <w:p w14:paraId="38DA1D3F" w14:textId="77777777" w:rsidR="00A72DF2" w:rsidRPr="007635A2" w:rsidRDefault="00A72DF2" w:rsidP="006D75B9">
            <w:pPr>
              <w:rPr>
                <w:rFonts w:eastAsia="Calibri"/>
                <w:bCs/>
                <w:sz w:val="22"/>
                <w:szCs w:val="22"/>
              </w:rPr>
            </w:pPr>
            <w:r w:rsidRPr="007635A2">
              <w:rPr>
                <w:rFonts w:eastAsia="Calibri"/>
                <w:bCs/>
                <w:sz w:val="22"/>
                <w:szCs w:val="22"/>
              </w:rPr>
              <w:t>Daugavas  mežniecības</w:t>
            </w:r>
          </w:p>
        </w:tc>
        <w:tc>
          <w:tcPr>
            <w:tcW w:w="7513" w:type="dxa"/>
            <w:shd w:val="clear" w:color="auto" w:fill="auto"/>
          </w:tcPr>
          <w:p w14:paraId="22A0BFCC" w14:textId="77777777" w:rsidR="00A72DF2" w:rsidRPr="007635A2" w:rsidRDefault="00A72DF2" w:rsidP="006D75B9">
            <w:pPr>
              <w:rPr>
                <w:rFonts w:eastAsia="Calibri"/>
                <w:bCs/>
                <w:sz w:val="22"/>
                <w:szCs w:val="22"/>
              </w:rPr>
            </w:pPr>
            <w:r w:rsidRPr="007635A2">
              <w:rPr>
                <w:rFonts w:eastAsia="Calibri"/>
                <w:bCs/>
                <w:sz w:val="22"/>
                <w:szCs w:val="22"/>
              </w:rPr>
              <w:t>__________________________________</w:t>
            </w:r>
          </w:p>
        </w:tc>
      </w:tr>
      <w:tr w:rsidR="00A72DF2" w:rsidRPr="00F52609" w14:paraId="7BF13765" w14:textId="77777777" w:rsidTr="006D75B9">
        <w:tc>
          <w:tcPr>
            <w:tcW w:w="6521" w:type="dxa"/>
            <w:shd w:val="clear" w:color="auto" w:fill="auto"/>
          </w:tcPr>
          <w:p w14:paraId="470714FF" w14:textId="77777777" w:rsidR="00A72DF2" w:rsidRPr="007635A2" w:rsidRDefault="00A72DF2" w:rsidP="006D75B9">
            <w:pPr>
              <w:rPr>
                <w:rFonts w:eastAsia="Calibri"/>
                <w:bCs/>
                <w:sz w:val="22"/>
                <w:szCs w:val="22"/>
              </w:rPr>
            </w:pPr>
            <w:r w:rsidRPr="007635A2">
              <w:rPr>
                <w:rFonts w:eastAsia="Calibri"/>
                <w:bCs/>
                <w:sz w:val="22"/>
                <w:szCs w:val="22"/>
              </w:rPr>
              <w:t xml:space="preserve">Mežzinis: </w:t>
            </w:r>
          </w:p>
        </w:tc>
        <w:tc>
          <w:tcPr>
            <w:tcW w:w="7513" w:type="dxa"/>
            <w:shd w:val="clear" w:color="auto" w:fill="auto"/>
          </w:tcPr>
          <w:p w14:paraId="75BD584B" w14:textId="77777777" w:rsidR="00A72DF2" w:rsidRPr="007635A2" w:rsidRDefault="00A72DF2" w:rsidP="006D75B9">
            <w:pPr>
              <w:rPr>
                <w:rFonts w:eastAsia="Calibri"/>
                <w:bCs/>
                <w:sz w:val="22"/>
                <w:szCs w:val="22"/>
              </w:rPr>
            </w:pPr>
            <w:r w:rsidRPr="007635A2">
              <w:rPr>
                <w:rFonts w:eastAsia="Calibri"/>
                <w:bCs/>
                <w:sz w:val="22"/>
                <w:szCs w:val="22"/>
              </w:rPr>
              <w:t>__________________________________</w:t>
            </w:r>
          </w:p>
        </w:tc>
      </w:tr>
      <w:tr w:rsidR="00A72DF2" w:rsidRPr="00F52609" w14:paraId="69778DF4" w14:textId="77777777" w:rsidTr="006D75B9">
        <w:tc>
          <w:tcPr>
            <w:tcW w:w="6521" w:type="dxa"/>
            <w:shd w:val="clear" w:color="auto" w:fill="auto"/>
          </w:tcPr>
          <w:p w14:paraId="6FE70B29" w14:textId="77777777" w:rsidR="00A72DF2" w:rsidRPr="007635A2" w:rsidRDefault="00A72DF2" w:rsidP="006D75B9">
            <w:pPr>
              <w:rPr>
                <w:rFonts w:eastAsia="Calibri"/>
                <w:bCs/>
                <w:sz w:val="22"/>
                <w:szCs w:val="22"/>
              </w:rPr>
            </w:pPr>
            <w:r w:rsidRPr="007635A2">
              <w:rPr>
                <w:rFonts w:eastAsia="Calibri"/>
                <w:bCs/>
                <w:sz w:val="22"/>
                <w:szCs w:val="22"/>
              </w:rPr>
              <w:t xml:space="preserve">                 ___________________</w:t>
            </w:r>
          </w:p>
        </w:tc>
        <w:tc>
          <w:tcPr>
            <w:tcW w:w="7513" w:type="dxa"/>
            <w:shd w:val="clear" w:color="auto" w:fill="auto"/>
          </w:tcPr>
          <w:p w14:paraId="0DA40C46" w14:textId="77777777" w:rsidR="00A72DF2" w:rsidRPr="007635A2" w:rsidRDefault="00A72DF2" w:rsidP="006D75B9">
            <w:pPr>
              <w:rPr>
                <w:rFonts w:eastAsia="Calibri"/>
                <w:bCs/>
                <w:sz w:val="22"/>
                <w:szCs w:val="22"/>
              </w:rPr>
            </w:pPr>
            <w:r w:rsidRPr="007635A2">
              <w:rPr>
                <w:rFonts w:eastAsia="Calibri"/>
                <w:bCs/>
                <w:sz w:val="22"/>
                <w:szCs w:val="22"/>
              </w:rPr>
              <w:t>__________________________________</w:t>
            </w:r>
          </w:p>
        </w:tc>
      </w:tr>
      <w:tr w:rsidR="00A72DF2" w:rsidRPr="00F52609" w14:paraId="7CFC9EF7" w14:textId="77777777" w:rsidTr="006D75B9">
        <w:tc>
          <w:tcPr>
            <w:tcW w:w="6521" w:type="dxa"/>
            <w:shd w:val="clear" w:color="auto" w:fill="auto"/>
          </w:tcPr>
          <w:p w14:paraId="2A8DB025" w14:textId="77777777" w:rsidR="00A72DF2" w:rsidRPr="007635A2" w:rsidRDefault="00A72DF2" w:rsidP="006D75B9">
            <w:pPr>
              <w:rPr>
                <w:rFonts w:eastAsia="Calibri"/>
                <w:bCs/>
                <w:sz w:val="22"/>
                <w:szCs w:val="22"/>
              </w:rPr>
            </w:pPr>
            <w:r w:rsidRPr="007635A2">
              <w:rPr>
                <w:rFonts w:eastAsia="Calibri"/>
                <w:bCs/>
                <w:sz w:val="22"/>
                <w:szCs w:val="22"/>
              </w:rPr>
              <w:t xml:space="preserve">                (paraksts)</w:t>
            </w:r>
          </w:p>
        </w:tc>
        <w:tc>
          <w:tcPr>
            <w:tcW w:w="7513" w:type="dxa"/>
            <w:shd w:val="clear" w:color="auto" w:fill="auto"/>
          </w:tcPr>
          <w:p w14:paraId="18AB4181" w14:textId="77777777" w:rsidR="00A72DF2" w:rsidRPr="007635A2" w:rsidRDefault="00A72DF2" w:rsidP="006D75B9">
            <w:pPr>
              <w:rPr>
                <w:rFonts w:eastAsia="Calibri"/>
                <w:bCs/>
                <w:sz w:val="22"/>
                <w:szCs w:val="22"/>
              </w:rPr>
            </w:pPr>
            <w:r w:rsidRPr="007635A2">
              <w:rPr>
                <w:rFonts w:eastAsia="Calibri"/>
                <w:bCs/>
                <w:sz w:val="22"/>
                <w:szCs w:val="22"/>
              </w:rPr>
              <w:t xml:space="preserve">            (paraksts)</w:t>
            </w:r>
          </w:p>
        </w:tc>
      </w:tr>
      <w:tr w:rsidR="00A72DF2" w:rsidRPr="00F52609" w14:paraId="6AA9ACEF" w14:textId="77777777" w:rsidTr="006D75B9">
        <w:tc>
          <w:tcPr>
            <w:tcW w:w="6521" w:type="dxa"/>
            <w:shd w:val="clear" w:color="auto" w:fill="auto"/>
          </w:tcPr>
          <w:p w14:paraId="026B7746" w14:textId="77777777" w:rsidR="00A72DF2" w:rsidRPr="007635A2" w:rsidRDefault="00A72DF2" w:rsidP="006D75B9">
            <w:pPr>
              <w:rPr>
                <w:rFonts w:eastAsia="Calibri"/>
                <w:bCs/>
                <w:sz w:val="22"/>
                <w:szCs w:val="22"/>
              </w:rPr>
            </w:pPr>
            <w:r w:rsidRPr="007635A2">
              <w:rPr>
                <w:rFonts w:eastAsia="Calibri"/>
                <w:bCs/>
                <w:sz w:val="22"/>
                <w:szCs w:val="22"/>
              </w:rPr>
              <w:t>Datums _____________________</w:t>
            </w:r>
          </w:p>
        </w:tc>
        <w:tc>
          <w:tcPr>
            <w:tcW w:w="7513" w:type="dxa"/>
            <w:shd w:val="clear" w:color="auto" w:fill="auto"/>
          </w:tcPr>
          <w:p w14:paraId="6FCB708C" w14:textId="77777777" w:rsidR="00A72DF2" w:rsidRPr="007635A2" w:rsidRDefault="00A72DF2" w:rsidP="006D75B9">
            <w:pPr>
              <w:rPr>
                <w:rFonts w:eastAsia="Calibri"/>
                <w:bCs/>
                <w:sz w:val="22"/>
                <w:szCs w:val="22"/>
              </w:rPr>
            </w:pPr>
            <w:r w:rsidRPr="007635A2">
              <w:rPr>
                <w:rFonts w:eastAsia="Calibri"/>
                <w:bCs/>
                <w:sz w:val="22"/>
                <w:szCs w:val="22"/>
              </w:rPr>
              <w:t>Datums _______________________</w:t>
            </w:r>
          </w:p>
        </w:tc>
      </w:tr>
    </w:tbl>
    <w:p w14:paraId="0A5C4A55" w14:textId="77777777" w:rsidR="00A72DF2" w:rsidRPr="00F52609" w:rsidRDefault="00A72DF2" w:rsidP="00A72DF2">
      <w:pPr>
        <w:rPr>
          <w:b/>
          <w:bCs/>
        </w:rPr>
      </w:pPr>
    </w:p>
    <w:p w14:paraId="119C5BE0" w14:textId="77777777" w:rsidR="00A72DF2" w:rsidRPr="00F52609" w:rsidRDefault="00A72DF2" w:rsidP="00A72DF2">
      <w:pPr>
        <w:rPr>
          <w:b/>
          <w:bCs/>
        </w:rPr>
      </w:pPr>
    </w:p>
    <w:p w14:paraId="367D4E4F" w14:textId="77777777" w:rsidR="00A72DF2" w:rsidRPr="00F52609" w:rsidRDefault="00A72DF2" w:rsidP="00A72DF2">
      <w:r w:rsidRPr="00F52609">
        <w:rPr>
          <w:b/>
        </w:rPr>
        <w:t>Izstrāde uzsākta</w:t>
      </w:r>
      <w:r w:rsidRPr="00F52609">
        <w:tab/>
        <w:t xml:space="preserve"> _____________________</w:t>
      </w:r>
    </w:p>
    <w:p w14:paraId="0031ED71" w14:textId="77777777" w:rsidR="00A72DF2" w:rsidRPr="00F52609" w:rsidRDefault="00A72DF2" w:rsidP="00A72DF2">
      <w:pPr>
        <w:ind w:left="2160" w:firstLine="720"/>
      </w:pPr>
      <w:r w:rsidRPr="00F52609">
        <w:t>/datums/</w:t>
      </w:r>
    </w:p>
    <w:p w14:paraId="166EB922" w14:textId="77777777" w:rsidR="00A72DF2" w:rsidRDefault="00A72DF2" w:rsidP="00A72DF2">
      <w:pPr>
        <w:ind w:left="2160" w:firstLine="720"/>
      </w:pPr>
    </w:p>
    <w:p w14:paraId="30C0FFDB" w14:textId="77777777" w:rsidR="00A72DF2" w:rsidRPr="00F43C9E" w:rsidRDefault="00A72DF2" w:rsidP="00A72DF2">
      <w:pPr>
        <w:jc w:val="center"/>
        <w:rPr>
          <w:b/>
          <w:sz w:val="28"/>
          <w:szCs w:val="28"/>
        </w:rPr>
      </w:pPr>
      <w:r w:rsidRPr="00F43C9E">
        <w:rPr>
          <w:b/>
          <w:sz w:val="28"/>
          <w:szCs w:val="28"/>
        </w:rPr>
        <w:t>SIA „Rīgas meži” mežizstrādes darb</w:t>
      </w:r>
      <w:r>
        <w:rPr>
          <w:b/>
          <w:sz w:val="28"/>
          <w:szCs w:val="28"/>
        </w:rPr>
        <w:t>u veikšanas</w:t>
      </w:r>
      <w:r w:rsidRPr="00F43C9E">
        <w:rPr>
          <w:b/>
          <w:sz w:val="28"/>
          <w:szCs w:val="28"/>
        </w:rPr>
        <w:t xml:space="preserve"> novērtēšanas akts</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4077"/>
        <w:gridCol w:w="1431"/>
        <w:gridCol w:w="2113"/>
        <w:gridCol w:w="2126"/>
        <w:gridCol w:w="1701"/>
        <w:gridCol w:w="4111"/>
      </w:tblGrid>
      <w:tr w:rsidR="00A72DF2" w:rsidRPr="00970A66" w14:paraId="45BA85F8" w14:textId="77777777" w:rsidTr="006D75B9">
        <w:trPr>
          <w:gridAfter w:val="2"/>
          <w:wAfter w:w="5812" w:type="dxa"/>
          <w:cantSplit/>
        </w:trPr>
        <w:tc>
          <w:tcPr>
            <w:tcW w:w="9999" w:type="dxa"/>
            <w:gridSpan w:val="5"/>
            <w:tcBorders>
              <w:top w:val="nil"/>
              <w:left w:val="nil"/>
              <w:bottom w:val="nil"/>
              <w:right w:val="nil"/>
            </w:tcBorders>
          </w:tcPr>
          <w:p w14:paraId="772446BC" w14:textId="77777777" w:rsidR="00A72DF2" w:rsidRPr="00970A66" w:rsidRDefault="00A72DF2" w:rsidP="006D75B9">
            <w:pPr>
              <w:rPr>
                <w:sz w:val="14"/>
                <w:szCs w:val="14"/>
              </w:rPr>
            </w:pPr>
          </w:p>
        </w:tc>
      </w:tr>
      <w:tr w:rsidR="00A72DF2" w:rsidRPr="0026780F" w14:paraId="178DE535" w14:textId="77777777" w:rsidTr="006D75B9">
        <w:trPr>
          <w:cantSplit/>
        </w:trPr>
        <w:tc>
          <w:tcPr>
            <w:tcW w:w="15811" w:type="dxa"/>
            <w:gridSpan w:val="7"/>
            <w:tcBorders>
              <w:top w:val="nil"/>
              <w:left w:val="nil"/>
              <w:bottom w:val="nil"/>
            </w:tcBorders>
            <w:shd w:val="clear" w:color="auto" w:fill="E0E0E0"/>
          </w:tcPr>
          <w:p w14:paraId="1FB255AF" w14:textId="77777777" w:rsidR="00A72DF2" w:rsidRPr="0026780F" w:rsidRDefault="00A72DF2" w:rsidP="006D75B9">
            <w:pPr>
              <w:jc w:val="center"/>
              <w:rPr>
                <w:b/>
                <w:iCs/>
                <w:sz w:val="24"/>
                <w:szCs w:val="24"/>
              </w:rPr>
            </w:pPr>
            <w:r w:rsidRPr="0026780F">
              <w:rPr>
                <w:b/>
                <w:iCs/>
                <w:sz w:val="24"/>
                <w:szCs w:val="24"/>
              </w:rPr>
              <w:t>Pirms mežizstrādes uzsākšanas</w:t>
            </w:r>
          </w:p>
        </w:tc>
      </w:tr>
      <w:tr w:rsidR="00A72DF2" w:rsidRPr="0026780F" w14:paraId="00C03883" w14:textId="77777777" w:rsidTr="006D75B9">
        <w:trPr>
          <w:cantSplit/>
          <w:trHeight w:val="171"/>
        </w:trPr>
        <w:tc>
          <w:tcPr>
            <w:tcW w:w="7873" w:type="dxa"/>
            <w:gridSpan w:val="4"/>
            <w:tcBorders>
              <w:top w:val="single" w:sz="4" w:space="0" w:color="auto"/>
              <w:left w:val="single" w:sz="4" w:space="0" w:color="auto"/>
              <w:bottom w:val="single" w:sz="4" w:space="0" w:color="auto"/>
              <w:right w:val="single" w:sz="4" w:space="0" w:color="auto"/>
            </w:tcBorders>
          </w:tcPr>
          <w:p w14:paraId="399ED26F" w14:textId="77777777" w:rsidR="00A72DF2" w:rsidRPr="0026780F" w:rsidRDefault="00A72DF2" w:rsidP="006D75B9">
            <w:pPr>
              <w:rPr>
                <w:sz w:val="24"/>
                <w:szCs w:val="24"/>
              </w:rPr>
            </w:pPr>
            <w:r w:rsidRPr="0026780F">
              <w:rPr>
                <w:b/>
                <w:bCs/>
                <w:sz w:val="24"/>
                <w:szCs w:val="24"/>
              </w:rPr>
              <w:lastRenderedPageBreak/>
              <w:t>3. VIETAS RAKSTUROJUMS</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CFBBE4C" w14:textId="77777777" w:rsidR="00A72DF2" w:rsidRPr="0026780F" w:rsidRDefault="00A72DF2" w:rsidP="006D75B9">
            <w:pPr>
              <w:rPr>
                <w:sz w:val="24"/>
                <w:szCs w:val="24"/>
              </w:rPr>
            </w:pPr>
            <w:r w:rsidRPr="0026780F">
              <w:rPr>
                <w:b/>
                <w:bCs/>
                <w:sz w:val="24"/>
                <w:szCs w:val="24"/>
              </w:rPr>
              <w:t>5. DARBA IZPILDES IEROBEŽOJUMI</w:t>
            </w:r>
          </w:p>
        </w:tc>
      </w:tr>
      <w:tr w:rsidR="00A72DF2" w:rsidRPr="0026780F" w14:paraId="69CFFB66" w14:textId="77777777" w:rsidTr="006D75B9">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6944B754" w14:textId="77777777" w:rsidR="00A72DF2" w:rsidRPr="0026780F" w:rsidRDefault="00A72DF2" w:rsidP="006D75B9">
            <w:pPr>
              <w:rPr>
                <w:iCs/>
                <w:sz w:val="24"/>
                <w:szCs w:val="24"/>
              </w:rPr>
            </w:pPr>
            <w:r w:rsidRPr="0026780F">
              <w:rPr>
                <w:sz w:val="24"/>
                <w:szCs w:val="24"/>
              </w:rPr>
              <w:t>3.1. Apzīmēti saglabājamie koki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C3A0522"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8E3B2B5" w14:textId="77777777" w:rsidR="00A72DF2" w:rsidRPr="0026780F" w:rsidRDefault="00A72DF2" w:rsidP="006D75B9">
            <w:pPr>
              <w:rPr>
                <w:iCs/>
                <w:sz w:val="24"/>
                <w:szCs w:val="24"/>
              </w:rPr>
            </w:pPr>
            <w:r w:rsidRPr="0026780F">
              <w:rPr>
                <w:iCs/>
                <w:sz w:val="24"/>
                <w:szCs w:val="24"/>
              </w:rPr>
              <w:t>5.1. Virszemes komunikācijas līnijas</w:t>
            </w:r>
          </w:p>
        </w:tc>
        <w:tc>
          <w:tcPr>
            <w:tcW w:w="4111" w:type="dxa"/>
            <w:tcBorders>
              <w:top w:val="single" w:sz="4" w:space="0" w:color="auto"/>
              <w:left w:val="single" w:sz="4" w:space="0" w:color="auto"/>
              <w:bottom w:val="single" w:sz="4" w:space="0" w:color="auto"/>
              <w:right w:val="single" w:sz="4" w:space="0" w:color="auto"/>
            </w:tcBorders>
          </w:tcPr>
          <w:p w14:paraId="424B9CED" w14:textId="77777777" w:rsidR="00A72DF2" w:rsidRPr="0026780F" w:rsidRDefault="00A72DF2" w:rsidP="006D75B9">
            <w:pPr>
              <w:jc w:val="center"/>
              <w:rPr>
                <w:sz w:val="24"/>
                <w:szCs w:val="24"/>
              </w:rPr>
            </w:pPr>
          </w:p>
        </w:tc>
      </w:tr>
      <w:tr w:rsidR="00A72DF2" w:rsidRPr="0026780F" w14:paraId="5C291E3B" w14:textId="77777777" w:rsidTr="006D75B9">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6AEC66F2" w14:textId="77777777" w:rsidR="00A72DF2" w:rsidRPr="0026780F" w:rsidRDefault="00A72DF2" w:rsidP="006D75B9">
            <w:pPr>
              <w:rPr>
                <w:iCs/>
                <w:sz w:val="24"/>
                <w:szCs w:val="24"/>
              </w:rPr>
            </w:pPr>
            <w:r w:rsidRPr="0026780F">
              <w:rPr>
                <w:iCs/>
                <w:sz w:val="24"/>
                <w:szCs w:val="24"/>
              </w:rPr>
              <w:t xml:space="preserve">3.2. </w:t>
            </w:r>
            <w:r w:rsidRPr="0026780F">
              <w:rPr>
                <w:sz w:val="24"/>
                <w:szCs w:val="24"/>
              </w:rPr>
              <w:t>Augsnes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A364B87"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FFC2606" w14:textId="77777777" w:rsidR="00A72DF2" w:rsidRPr="0026780F" w:rsidRDefault="00A72DF2" w:rsidP="006D75B9">
            <w:pPr>
              <w:rPr>
                <w:iCs/>
                <w:sz w:val="24"/>
                <w:szCs w:val="24"/>
              </w:rPr>
            </w:pPr>
            <w:r w:rsidRPr="0026780F">
              <w:rPr>
                <w:iCs/>
                <w:sz w:val="24"/>
                <w:szCs w:val="24"/>
              </w:rPr>
              <w:t>5.2. Pazemes komunikācijas</w:t>
            </w:r>
          </w:p>
        </w:tc>
        <w:tc>
          <w:tcPr>
            <w:tcW w:w="4111" w:type="dxa"/>
            <w:tcBorders>
              <w:top w:val="single" w:sz="4" w:space="0" w:color="auto"/>
              <w:left w:val="single" w:sz="4" w:space="0" w:color="auto"/>
              <w:bottom w:val="single" w:sz="4" w:space="0" w:color="auto"/>
              <w:right w:val="single" w:sz="4" w:space="0" w:color="auto"/>
            </w:tcBorders>
          </w:tcPr>
          <w:p w14:paraId="674BA5EB" w14:textId="77777777" w:rsidR="00A72DF2" w:rsidRPr="0026780F" w:rsidRDefault="00A72DF2" w:rsidP="006D75B9">
            <w:pPr>
              <w:jc w:val="center"/>
              <w:rPr>
                <w:sz w:val="24"/>
                <w:szCs w:val="24"/>
              </w:rPr>
            </w:pPr>
          </w:p>
        </w:tc>
      </w:tr>
      <w:tr w:rsidR="00A72DF2" w:rsidRPr="0026780F" w14:paraId="490C6801" w14:textId="77777777" w:rsidTr="006D75B9">
        <w:trPr>
          <w:cantSplit/>
        </w:trPr>
        <w:tc>
          <w:tcPr>
            <w:tcW w:w="4329" w:type="dxa"/>
            <w:gridSpan w:val="2"/>
            <w:tcBorders>
              <w:top w:val="single" w:sz="4" w:space="0" w:color="auto"/>
              <w:left w:val="single" w:sz="4" w:space="0" w:color="auto"/>
              <w:bottom w:val="single" w:sz="4" w:space="0" w:color="auto"/>
              <w:right w:val="single" w:sz="4" w:space="0" w:color="auto"/>
            </w:tcBorders>
          </w:tcPr>
          <w:p w14:paraId="3079B2EC" w14:textId="77777777" w:rsidR="00A72DF2" w:rsidRPr="0026780F" w:rsidRDefault="00A72DF2" w:rsidP="006D75B9">
            <w:pPr>
              <w:rPr>
                <w:iCs/>
                <w:sz w:val="24"/>
                <w:szCs w:val="24"/>
              </w:rPr>
            </w:pPr>
            <w:r w:rsidRPr="0026780F">
              <w:rPr>
                <w:iCs/>
                <w:sz w:val="24"/>
                <w:szCs w:val="24"/>
              </w:rPr>
              <w:t>3.3.meža ceļu, stigu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7D1DA61" w14:textId="77777777" w:rsidR="00A72DF2" w:rsidRPr="0026780F" w:rsidRDefault="00A72DF2" w:rsidP="006D75B9">
            <w:pP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8B3A27D" w14:textId="77777777" w:rsidR="00A72DF2" w:rsidRPr="0026780F" w:rsidRDefault="00A72DF2" w:rsidP="006D75B9">
            <w:pPr>
              <w:rPr>
                <w:iCs/>
                <w:sz w:val="24"/>
                <w:szCs w:val="24"/>
              </w:rPr>
            </w:pPr>
            <w:r w:rsidRPr="0026780F">
              <w:rPr>
                <w:iCs/>
                <w:sz w:val="24"/>
                <w:szCs w:val="24"/>
              </w:rPr>
              <w:t>5.3. Stāvas nogāzes</w:t>
            </w:r>
          </w:p>
        </w:tc>
        <w:tc>
          <w:tcPr>
            <w:tcW w:w="4111" w:type="dxa"/>
            <w:tcBorders>
              <w:top w:val="single" w:sz="4" w:space="0" w:color="auto"/>
              <w:left w:val="single" w:sz="4" w:space="0" w:color="auto"/>
              <w:bottom w:val="single" w:sz="4" w:space="0" w:color="auto"/>
              <w:right w:val="single" w:sz="4" w:space="0" w:color="auto"/>
            </w:tcBorders>
          </w:tcPr>
          <w:p w14:paraId="7E6D7AC9" w14:textId="77777777" w:rsidR="00A72DF2" w:rsidRPr="0026780F" w:rsidRDefault="00A72DF2" w:rsidP="006D75B9">
            <w:pPr>
              <w:jc w:val="center"/>
              <w:rPr>
                <w:sz w:val="24"/>
                <w:szCs w:val="24"/>
              </w:rPr>
            </w:pPr>
          </w:p>
        </w:tc>
      </w:tr>
      <w:tr w:rsidR="00A72DF2" w:rsidRPr="0026780F" w14:paraId="223230F0" w14:textId="77777777" w:rsidTr="006D75B9">
        <w:trPr>
          <w:cantSplit/>
        </w:trPr>
        <w:tc>
          <w:tcPr>
            <w:tcW w:w="4329" w:type="dxa"/>
            <w:gridSpan w:val="2"/>
            <w:tcBorders>
              <w:top w:val="single" w:sz="4" w:space="0" w:color="auto"/>
              <w:left w:val="single" w:sz="4" w:space="0" w:color="auto"/>
              <w:bottom w:val="single" w:sz="4" w:space="0" w:color="auto"/>
              <w:right w:val="single" w:sz="4" w:space="0" w:color="auto"/>
            </w:tcBorders>
          </w:tcPr>
          <w:p w14:paraId="7BFED948" w14:textId="77777777" w:rsidR="00A72DF2" w:rsidRPr="0026780F" w:rsidRDefault="00A72DF2" w:rsidP="006D75B9">
            <w:pPr>
              <w:rPr>
                <w:iCs/>
                <w:sz w:val="24"/>
                <w:szCs w:val="24"/>
              </w:rPr>
            </w:pPr>
            <w:r w:rsidRPr="0026780F">
              <w:rPr>
                <w:iCs/>
                <w:sz w:val="24"/>
                <w:szCs w:val="24"/>
              </w:rPr>
              <w:t>3.4. Ūdensteču, grāvju aizsprostojumi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AE2A713"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43070EC" w14:textId="77777777" w:rsidR="00A72DF2" w:rsidRPr="0026780F" w:rsidRDefault="00A72DF2" w:rsidP="006D75B9">
            <w:pPr>
              <w:rPr>
                <w:iCs/>
                <w:sz w:val="24"/>
                <w:szCs w:val="24"/>
              </w:rPr>
            </w:pPr>
            <w:r w:rsidRPr="0026780F">
              <w:rPr>
                <w:iCs/>
                <w:sz w:val="24"/>
                <w:szCs w:val="24"/>
              </w:rPr>
              <w:t>5.4. Ūdeņi</w:t>
            </w:r>
          </w:p>
        </w:tc>
        <w:tc>
          <w:tcPr>
            <w:tcW w:w="4111" w:type="dxa"/>
            <w:tcBorders>
              <w:top w:val="single" w:sz="4" w:space="0" w:color="auto"/>
              <w:left w:val="single" w:sz="4" w:space="0" w:color="auto"/>
              <w:bottom w:val="single" w:sz="4" w:space="0" w:color="auto"/>
              <w:right w:val="single" w:sz="4" w:space="0" w:color="auto"/>
            </w:tcBorders>
          </w:tcPr>
          <w:p w14:paraId="3168F2AA" w14:textId="77777777" w:rsidR="00A72DF2" w:rsidRPr="0026780F" w:rsidRDefault="00A72DF2" w:rsidP="006D75B9">
            <w:pPr>
              <w:jc w:val="center"/>
              <w:rPr>
                <w:sz w:val="24"/>
                <w:szCs w:val="24"/>
              </w:rPr>
            </w:pPr>
          </w:p>
        </w:tc>
      </w:tr>
      <w:tr w:rsidR="00A72DF2" w:rsidRPr="0026780F" w14:paraId="569A0C55" w14:textId="77777777" w:rsidTr="006D75B9">
        <w:trPr>
          <w:cantSplit/>
        </w:trPr>
        <w:tc>
          <w:tcPr>
            <w:tcW w:w="4329" w:type="dxa"/>
            <w:gridSpan w:val="2"/>
            <w:tcBorders>
              <w:top w:val="single" w:sz="4" w:space="0" w:color="auto"/>
              <w:left w:val="single" w:sz="4" w:space="0" w:color="auto"/>
              <w:bottom w:val="single" w:sz="4" w:space="0" w:color="auto"/>
              <w:right w:val="single" w:sz="4" w:space="0" w:color="auto"/>
            </w:tcBorders>
          </w:tcPr>
          <w:p w14:paraId="7A8C1E1B" w14:textId="77777777" w:rsidR="00A72DF2" w:rsidRPr="0026780F" w:rsidRDefault="00A72DF2" w:rsidP="006D75B9">
            <w:pPr>
              <w:rPr>
                <w:iCs/>
                <w:sz w:val="24"/>
                <w:szCs w:val="24"/>
              </w:rPr>
            </w:pPr>
            <w:r w:rsidRPr="0026780F">
              <w:rPr>
                <w:iCs/>
                <w:sz w:val="24"/>
                <w:szCs w:val="24"/>
              </w:rPr>
              <w:t>3.5. Neorganiskie atkritumi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C6BF77A"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5020553" w14:textId="77777777" w:rsidR="00A72DF2" w:rsidRPr="0026780F" w:rsidRDefault="00A72DF2" w:rsidP="006D75B9">
            <w:pPr>
              <w:rPr>
                <w:iCs/>
                <w:sz w:val="24"/>
                <w:szCs w:val="24"/>
              </w:rPr>
            </w:pPr>
            <w:r w:rsidRPr="0026780F">
              <w:rPr>
                <w:iCs/>
                <w:sz w:val="24"/>
                <w:szCs w:val="24"/>
              </w:rPr>
              <w:t>5.5. Valsts nozīmes ceļi/dzelzceļi</w:t>
            </w:r>
          </w:p>
        </w:tc>
        <w:tc>
          <w:tcPr>
            <w:tcW w:w="4111" w:type="dxa"/>
            <w:tcBorders>
              <w:top w:val="single" w:sz="4" w:space="0" w:color="auto"/>
              <w:left w:val="single" w:sz="4" w:space="0" w:color="auto"/>
              <w:bottom w:val="single" w:sz="4" w:space="0" w:color="auto"/>
              <w:right w:val="single" w:sz="4" w:space="0" w:color="auto"/>
            </w:tcBorders>
          </w:tcPr>
          <w:p w14:paraId="3992FA53" w14:textId="77777777" w:rsidR="00A72DF2" w:rsidRPr="0026780F" w:rsidRDefault="00A72DF2" w:rsidP="006D75B9">
            <w:pPr>
              <w:jc w:val="center"/>
              <w:rPr>
                <w:sz w:val="24"/>
                <w:szCs w:val="24"/>
              </w:rPr>
            </w:pPr>
          </w:p>
        </w:tc>
      </w:tr>
      <w:tr w:rsidR="00A72DF2" w:rsidRPr="0026780F" w14:paraId="1FC0A794" w14:textId="77777777" w:rsidTr="006D75B9">
        <w:trPr>
          <w:cantSplit/>
        </w:trPr>
        <w:tc>
          <w:tcPr>
            <w:tcW w:w="4329" w:type="dxa"/>
            <w:gridSpan w:val="2"/>
            <w:tcBorders>
              <w:top w:val="single" w:sz="4" w:space="0" w:color="auto"/>
              <w:left w:val="single" w:sz="4" w:space="0" w:color="auto"/>
              <w:bottom w:val="single" w:sz="4" w:space="0" w:color="auto"/>
              <w:right w:val="single" w:sz="4" w:space="0" w:color="auto"/>
            </w:tcBorders>
          </w:tcPr>
          <w:p w14:paraId="6ED7EBF9" w14:textId="77777777" w:rsidR="00A72DF2" w:rsidRPr="0026780F" w:rsidRDefault="00A72DF2" w:rsidP="006D75B9">
            <w:pPr>
              <w:rPr>
                <w:iCs/>
                <w:sz w:val="24"/>
                <w:szCs w:val="24"/>
              </w:rPr>
            </w:pPr>
            <w:r w:rsidRPr="0026780F">
              <w:rPr>
                <w:iCs/>
                <w:sz w:val="24"/>
                <w:szCs w:val="24"/>
              </w:rPr>
              <w:t>3.6. Saglabājami avoti, purvi, mitras vietas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C849A27"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61ABD2F" w14:textId="77777777" w:rsidR="00A72DF2" w:rsidRPr="0026780F" w:rsidRDefault="00A72DF2" w:rsidP="006D75B9">
            <w:pPr>
              <w:rPr>
                <w:iCs/>
                <w:sz w:val="24"/>
                <w:szCs w:val="24"/>
              </w:rPr>
            </w:pPr>
            <w:r w:rsidRPr="0026780F">
              <w:rPr>
                <w:iCs/>
                <w:sz w:val="24"/>
                <w:szCs w:val="24"/>
              </w:rPr>
              <w:t>5.6. AIZSARGĀJAMA TERITORIJA (atrodas/robežojas)</w:t>
            </w:r>
          </w:p>
        </w:tc>
        <w:tc>
          <w:tcPr>
            <w:tcW w:w="4111" w:type="dxa"/>
            <w:tcBorders>
              <w:top w:val="single" w:sz="4" w:space="0" w:color="auto"/>
              <w:left w:val="single" w:sz="4" w:space="0" w:color="auto"/>
              <w:bottom w:val="single" w:sz="4" w:space="0" w:color="auto"/>
              <w:right w:val="single" w:sz="4" w:space="0" w:color="auto"/>
            </w:tcBorders>
          </w:tcPr>
          <w:p w14:paraId="3AD88705" w14:textId="77777777" w:rsidR="00A72DF2" w:rsidRPr="0026780F" w:rsidRDefault="00A72DF2" w:rsidP="006D75B9">
            <w:pPr>
              <w:jc w:val="center"/>
              <w:rPr>
                <w:sz w:val="24"/>
                <w:szCs w:val="24"/>
              </w:rPr>
            </w:pPr>
          </w:p>
        </w:tc>
      </w:tr>
      <w:tr w:rsidR="00A72DF2" w:rsidRPr="0026780F" w14:paraId="5566D5C2" w14:textId="77777777" w:rsidTr="006D75B9">
        <w:trPr>
          <w:cantSplit/>
          <w:trHeight w:val="173"/>
        </w:trPr>
        <w:tc>
          <w:tcPr>
            <w:tcW w:w="4329" w:type="dxa"/>
            <w:gridSpan w:val="2"/>
            <w:tcBorders>
              <w:top w:val="single" w:sz="4" w:space="0" w:color="auto"/>
              <w:left w:val="single" w:sz="4" w:space="0" w:color="auto"/>
              <w:bottom w:val="single" w:sz="4" w:space="0" w:color="auto"/>
              <w:right w:val="single" w:sz="4" w:space="0" w:color="auto"/>
            </w:tcBorders>
          </w:tcPr>
          <w:p w14:paraId="3CE9ADA9" w14:textId="77777777" w:rsidR="00A72DF2" w:rsidRPr="0026780F" w:rsidRDefault="00A72DF2" w:rsidP="006D75B9">
            <w:pPr>
              <w:rPr>
                <w:iCs/>
                <w:sz w:val="24"/>
                <w:szCs w:val="24"/>
              </w:rPr>
            </w:pPr>
            <w:r w:rsidRPr="0026780F">
              <w:rPr>
                <w:iCs/>
                <w:sz w:val="24"/>
                <w:szCs w:val="24"/>
              </w:rPr>
              <w:t>3.7. Saglabājams pamežs (kadiķi, mežābeles)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BB7FE83"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CABEACB" w14:textId="77777777" w:rsidR="00A72DF2" w:rsidRPr="0026780F" w:rsidRDefault="00A72DF2" w:rsidP="006D75B9">
            <w:pPr>
              <w:rPr>
                <w:iCs/>
                <w:sz w:val="24"/>
                <w:szCs w:val="24"/>
              </w:rPr>
            </w:pPr>
            <w:r w:rsidRPr="0026780F">
              <w:rPr>
                <w:iCs/>
                <w:sz w:val="24"/>
                <w:szCs w:val="24"/>
              </w:rPr>
              <w:t xml:space="preserve">5.7. Robežnieki </w:t>
            </w:r>
          </w:p>
        </w:tc>
        <w:tc>
          <w:tcPr>
            <w:tcW w:w="4111" w:type="dxa"/>
            <w:tcBorders>
              <w:top w:val="single" w:sz="4" w:space="0" w:color="auto"/>
              <w:left w:val="single" w:sz="4" w:space="0" w:color="auto"/>
              <w:bottom w:val="single" w:sz="4" w:space="0" w:color="auto"/>
              <w:right w:val="single" w:sz="4" w:space="0" w:color="auto"/>
            </w:tcBorders>
          </w:tcPr>
          <w:p w14:paraId="3A5B2352" w14:textId="77777777" w:rsidR="00A72DF2" w:rsidRPr="0026780F" w:rsidRDefault="00A72DF2" w:rsidP="006D75B9">
            <w:pPr>
              <w:jc w:val="center"/>
              <w:rPr>
                <w:sz w:val="24"/>
                <w:szCs w:val="24"/>
              </w:rPr>
            </w:pPr>
          </w:p>
        </w:tc>
      </w:tr>
      <w:tr w:rsidR="00A72DF2" w:rsidRPr="0026780F" w14:paraId="490CE427" w14:textId="77777777" w:rsidTr="006D75B9">
        <w:trPr>
          <w:cantSplit/>
        </w:trPr>
        <w:tc>
          <w:tcPr>
            <w:tcW w:w="4329" w:type="dxa"/>
            <w:gridSpan w:val="2"/>
            <w:tcBorders>
              <w:top w:val="single" w:sz="4" w:space="0" w:color="auto"/>
              <w:left w:val="single" w:sz="4" w:space="0" w:color="auto"/>
              <w:bottom w:val="single" w:sz="4" w:space="0" w:color="auto"/>
              <w:right w:val="single" w:sz="4" w:space="0" w:color="auto"/>
            </w:tcBorders>
          </w:tcPr>
          <w:p w14:paraId="65234C90" w14:textId="77777777" w:rsidR="00A72DF2" w:rsidRPr="0026780F" w:rsidRDefault="00A72DF2" w:rsidP="006D75B9">
            <w:pPr>
              <w:rPr>
                <w:iCs/>
                <w:sz w:val="24"/>
                <w:szCs w:val="24"/>
              </w:rPr>
            </w:pPr>
            <w:r w:rsidRPr="0026780F">
              <w:rPr>
                <w:iCs/>
                <w:sz w:val="24"/>
                <w:szCs w:val="24"/>
              </w:rPr>
              <w:t>3.8. Saglabājama  mežmala, paauga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63D2F65" w14:textId="77777777" w:rsidR="00A72DF2" w:rsidRPr="0026780F" w:rsidRDefault="00A72DF2" w:rsidP="006D75B9">
            <w:pPr>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44FEB91" w14:textId="77777777" w:rsidR="00A72DF2" w:rsidRPr="0026780F" w:rsidRDefault="00A72DF2" w:rsidP="006D75B9">
            <w:pPr>
              <w:rPr>
                <w:sz w:val="24"/>
                <w:szCs w:val="24"/>
              </w:rPr>
            </w:pPr>
            <w:r w:rsidRPr="0026780F">
              <w:rPr>
                <w:b/>
                <w:bCs/>
                <w:sz w:val="24"/>
                <w:szCs w:val="24"/>
              </w:rPr>
              <w:t>6. JĀBŪT ATĻAUJĀM, JĀVEIC SASKAŅOŠANA</w:t>
            </w:r>
          </w:p>
        </w:tc>
      </w:tr>
      <w:tr w:rsidR="00A72DF2" w:rsidRPr="0026780F" w14:paraId="0F02C264" w14:textId="77777777" w:rsidTr="006D75B9">
        <w:trPr>
          <w:cantSplit/>
          <w:trHeight w:val="185"/>
        </w:trPr>
        <w:tc>
          <w:tcPr>
            <w:tcW w:w="4329" w:type="dxa"/>
            <w:gridSpan w:val="2"/>
            <w:tcBorders>
              <w:top w:val="single" w:sz="4" w:space="0" w:color="auto"/>
              <w:left w:val="single" w:sz="4" w:space="0" w:color="auto"/>
              <w:bottom w:val="single" w:sz="4" w:space="0" w:color="auto"/>
              <w:right w:val="single" w:sz="4" w:space="0" w:color="auto"/>
            </w:tcBorders>
          </w:tcPr>
          <w:p w14:paraId="0E999B24" w14:textId="77777777" w:rsidR="00A72DF2" w:rsidRPr="0026780F" w:rsidRDefault="00A72DF2" w:rsidP="006D75B9">
            <w:pPr>
              <w:rPr>
                <w:iCs/>
                <w:sz w:val="24"/>
                <w:szCs w:val="24"/>
              </w:rPr>
            </w:pPr>
            <w:r w:rsidRPr="0026780F">
              <w:rPr>
                <w:iCs/>
                <w:sz w:val="24"/>
                <w:szCs w:val="24"/>
              </w:rPr>
              <w:t xml:space="preserve">3.9. Saglabājamas kritalas, </w:t>
            </w:r>
            <w:proofErr w:type="spellStart"/>
            <w:r w:rsidRPr="0026780F">
              <w:rPr>
                <w:iCs/>
                <w:sz w:val="24"/>
                <w:szCs w:val="24"/>
              </w:rPr>
              <w:t>sausokņi</w:t>
            </w:r>
            <w:proofErr w:type="spellEnd"/>
            <w:r w:rsidRPr="0026780F">
              <w:rPr>
                <w:iCs/>
                <w:sz w:val="24"/>
                <w:szCs w:val="24"/>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5E167EE"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35CE39D" w14:textId="77777777" w:rsidR="00A72DF2" w:rsidRPr="0026780F" w:rsidRDefault="00A72DF2" w:rsidP="006D75B9">
            <w:pPr>
              <w:rPr>
                <w:iCs/>
                <w:sz w:val="24"/>
                <w:szCs w:val="24"/>
              </w:rPr>
            </w:pPr>
            <w:r w:rsidRPr="0026780F">
              <w:rPr>
                <w:iCs/>
                <w:sz w:val="24"/>
                <w:szCs w:val="24"/>
              </w:rPr>
              <w:t>6.1. Ar komunikāciju īpašniekiem</w:t>
            </w:r>
          </w:p>
        </w:tc>
        <w:tc>
          <w:tcPr>
            <w:tcW w:w="4111" w:type="dxa"/>
            <w:tcBorders>
              <w:top w:val="single" w:sz="4" w:space="0" w:color="auto"/>
              <w:left w:val="single" w:sz="4" w:space="0" w:color="auto"/>
              <w:bottom w:val="single" w:sz="4" w:space="0" w:color="auto"/>
              <w:right w:val="single" w:sz="4" w:space="0" w:color="auto"/>
            </w:tcBorders>
          </w:tcPr>
          <w:p w14:paraId="3D94C2D2" w14:textId="77777777" w:rsidR="00A72DF2" w:rsidRPr="007635A2" w:rsidRDefault="00A72DF2" w:rsidP="006D75B9">
            <w:pPr>
              <w:pStyle w:val="Virsraksts5"/>
              <w:rPr>
                <w:rFonts w:ascii="Times New Roman" w:hAnsi="Times New Roman"/>
                <w:i w:val="0"/>
                <w:sz w:val="24"/>
                <w:szCs w:val="24"/>
              </w:rPr>
            </w:pPr>
          </w:p>
        </w:tc>
      </w:tr>
      <w:tr w:rsidR="00A72DF2" w:rsidRPr="0026780F" w14:paraId="1AA19BC3" w14:textId="77777777" w:rsidTr="006D75B9">
        <w:trPr>
          <w:cantSplit/>
        </w:trPr>
        <w:tc>
          <w:tcPr>
            <w:tcW w:w="4329" w:type="dxa"/>
            <w:gridSpan w:val="2"/>
            <w:tcBorders>
              <w:top w:val="single" w:sz="4" w:space="0" w:color="auto"/>
              <w:left w:val="single" w:sz="4" w:space="0" w:color="auto"/>
              <w:bottom w:val="single" w:sz="4" w:space="0" w:color="auto"/>
              <w:right w:val="single" w:sz="4" w:space="0" w:color="auto"/>
            </w:tcBorders>
          </w:tcPr>
          <w:p w14:paraId="77E83078" w14:textId="77777777" w:rsidR="00A72DF2" w:rsidRPr="0026780F" w:rsidRDefault="00A72DF2" w:rsidP="006D75B9">
            <w:pPr>
              <w:rPr>
                <w:iCs/>
                <w:sz w:val="24"/>
                <w:szCs w:val="24"/>
              </w:rPr>
            </w:pPr>
            <w:r w:rsidRPr="0026780F">
              <w:rPr>
                <w:iCs/>
                <w:sz w:val="24"/>
                <w:szCs w:val="24"/>
              </w:rPr>
              <w:t>3.10. Saglabājamas alu sistēmas, ligzdas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1986A00"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F2745F5" w14:textId="77777777" w:rsidR="00A72DF2" w:rsidRPr="0026780F" w:rsidRDefault="00A72DF2" w:rsidP="006D75B9">
            <w:pPr>
              <w:rPr>
                <w:iCs/>
                <w:sz w:val="24"/>
                <w:szCs w:val="24"/>
              </w:rPr>
            </w:pPr>
            <w:r w:rsidRPr="0026780F">
              <w:rPr>
                <w:iCs/>
                <w:sz w:val="24"/>
                <w:szCs w:val="24"/>
              </w:rPr>
              <w:t xml:space="preserve">6.2. Ar ceļu, </w:t>
            </w:r>
            <w:proofErr w:type="spellStart"/>
            <w:r w:rsidRPr="0026780F">
              <w:rPr>
                <w:iCs/>
                <w:sz w:val="24"/>
                <w:szCs w:val="24"/>
              </w:rPr>
              <w:t>dzelzsceļu</w:t>
            </w:r>
            <w:proofErr w:type="spellEnd"/>
            <w:r w:rsidRPr="0026780F">
              <w:rPr>
                <w:iCs/>
                <w:sz w:val="24"/>
                <w:szCs w:val="24"/>
              </w:rPr>
              <w:t xml:space="preserve"> īpašniekiem</w:t>
            </w:r>
          </w:p>
        </w:tc>
        <w:tc>
          <w:tcPr>
            <w:tcW w:w="4111" w:type="dxa"/>
            <w:tcBorders>
              <w:top w:val="single" w:sz="4" w:space="0" w:color="auto"/>
              <w:left w:val="single" w:sz="4" w:space="0" w:color="auto"/>
              <w:bottom w:val="single" w:sz="4" w:space="0" w:color="auto"/>
              <w:right w:val="single" w:sz="4" w:space="0" w:color="auto"/>
            </w:tcBorders>
          </w:tcPr>
          <w:p w14:paraId="50B3BE8A" w14:textId="77777777" w:rsidR="00A72DF2" w:rsidRPr="007635A2" w:rsidRDefault="00A72DF2" w:rsidP="006D75B9">
            <w:pPr>
              <w:pStyle w:val="Virsraksts9"/>
              <w:rPr>
                <w:rFonts w:ascii="Times New Roman" w:hAnsi="Times New Roman"/>
                <w:i/>
                <w:sz w:val="24"/>
                <w:szCs w:val="24"/>
              </w:rPr>
            </w:pPr>
          </w:p>
        </w:tc>
      </w:tr>
      <w:tr w:rsidR="00A72DF2" w:rsidRPr="0026780F" w14:paraId="6AED574F" w14:textId="77777777" w:rsidTr="006D75B9">
        <w:trPr>
          <w:cantSplit/>
        </w:trPr>
        <w:tc>
          <w:tcPr>
            <w:tcW w:w="4329" w:type="dxa"/>
            <w:gridSpan w:val="2"/>
            <w:tcBorders>
              <w:top w:val="single" w:sz="4" w:space="0" w:color="auto"/>
              <w:left w:val="single" w:sz="4" w:space="0" w:color="auto"/>
              <w:bottom w:val="single" w:sz="4" w:space="0" w:color="auto"/>
              <w:right w:val="single" w:sz="4" w:space="0" w:color="auto"/>
            </w:tcBorders>
          </w:tcPr>
          <w:p w14:paraId="44E14355" w14:textId="77777777" w:rsidR="00A72DF2" w:rsidRPr="0026780F" w:rsidRDefault="00A72DF2" w:rsidP="006D75B9">
            <w:pPr>
              <w:rPr>
                <w:iCs/>
                <w:sz w:val="24"/>
                <w:szCs w:val="24"/>
              </w:rPr>
            </w:pPr>
            <w:r w:rsidRPr="0026780F">
              <w:rPr>
                <w:iCs/>
                <w:sz w:val="24"/>
                <w:szCs w:val="24"/>
              </w:rPr>
              <w:t>3.11.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0E0F643"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1542EC6" w14:textId="77777777" w:rsidR="00A72DF2" w:rsidRPr="0026780F" w:rsidRDefault="00A72DF2" w:rsidP="006D75B9">
            <w:pPr>
              <w:rPr>
                <w:iCs/>
                <w:sz w:val="24"/>
                <w:szCs w:val="24"/>
              </w:rPr>
            </w:pPr>
            <w:r w:rsidRPr="0026780F">
              <w:rPr>
                <w:iCs/>
                <w:sz w:val="24"/>
                <w:szCs w:val="24"/>
              </w:rPr>
              <w:t>6.3. Tehnoloģiskai kartei</w:t>
            </w:r>
          </w:p>
        </w:tc>
        <w:tc>
          <w:tcPr>
            <w:tcW w:w="4111" w:type="dxa"/>
            <w:tcBorders>
              <w:top w:val="single" w:sz="4" w:space="0" w:color="auto"/>
              <w:left w:val="single" w:sz="4" w:space="0" w:color="auto"/>
              <w:bottom w:val="single" w:sz="4" w:space="0" w:color="auto"/>
              <w:right w:val="single" w:sz="4" w:space="0" w:color="auto"/>
            </w:tcBorders>
          </w:tcPr>
          <w:p w14:paraId="359331E1" w14:textId="77777777" w:rsidR="00A72DF2" w:rsidRPr="0026780F" w:rsidRDefault="00A72DF2" w:rsidP="006D75B9">
            <w:pPr>
              <w:jc w:val="center"/>
              <w:rPr>
                <w:sz w:val="24"/>
                <w:szCs w:val="24"/>
              </w:rPr>
            </w:pPr>
          </w:p>
        </w:tc>
      </w:tr>
      <w:tr w:rsidR="00A72DF2" w:rsidRPr="0026780F" w14:paraId="1DB62A4E" w14:textId="77777777" w:rsidTr="006D75B9">
        <w:trPr>
          <w:cantSplit/>
          <w:trHeight w:val="87"/>
        </w:trPr>
        <w:tc>
          <w:tcPr>
            <w:tcW w:w="4329" w:type="dxa"/>
            <w:gridSpan w:val="2"/>
            <w:tcBorders>
              <w:top w:val="single" w:sz="4" w:space="0" w:color="auto"/>
              <w:left w:val="single" w:sz="4" w:space="0" w:color="auto"/>
              <w:bottom w:val="single" w:sz="4" w:space="0" w:color="auto"/>
              <w:right w:val="single" w:sz="4" w:space="0" w:color="auto"/>
            </w:tcBorders>
          </w:tcPr>
          <w:p w14:paraId="2E3B51FC" w14:textId="77777777" w:rsidR="00A72DF2" w:rsidRPr="0026780F" w:rsidRDefault="00A72DF2" w:rsidP="006D75B9">
            <w:pPr>
              <w:rPr>
                <w:iCs/>
                <w:sz w:val="24"/>
                <w:szCs w:val="24"/>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4C4F3C2"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2C830B2" w14:textId="77777777" w:rsidR="00A72DF2" w:rsidRPr="0026780F" w:rsidRDefault="00A72DF2" w:rsidP="006D75B9">
            <w:pPr>
              <w:rPr>
                <w:iCs/>
                <w:sz w:val="24"/>
                <w:szCs w:val="24"/>
              </w:rPr>
            </w:pPr>
            <w:r w:rsidRPr="0026780F">
              <w:rPr>
                <w:iCs/>
                <w:sz w:val="24"/>
                <w:szCs w:val="24"/>
              </w:rPr>
              <w:t xml:space="preserve">6.4. </w:t>
            </w:r>
            <w:proofErr w:type="spellStart"/>
            <w:r w:rsidRPr="0026780F">
              <w:rPr>
                <w:iCs/>
                <w:sz w:val="24"/>
                <w:szCs w:val="24"/>
              </w:rPr>
              <w:t>Pierobežnieki</w:t>
            </w:r>
            <w:proofErr w:type="spellEnd"/>
            <w:r w:rsidRPr="0026780F">
              <w:rPr>
                <w:iCs/>
                <w:sz w:val="24"/>
                <w:szCs w:val="24"/>
              </w:rPr>
              <w:t>(AKG)</w:t>
            </w:r>
          </w:p>
        </w:tc>
        <w:tc>
          <w:tcPr>
            <w:tcW w:w="4111" w:type="dxa"/>
            <w:tcBorders>
              <w:top w:val="single" w:sz="4" w:space="0" w:color="auto"/>
              <w:left w:val="single" w:sz="4" w:space="0" w:color="auto"/>
              <w:bottom w:val="single" w:sz="4" w:space="0" w:color="auto"/>
              <w:right w:val="single" w:sz="4" w:space="0" w:color="auto"/>
            </w:tcBorders>
          </w:tcPr>
          <w:p w14:paraId="5500E0A0" w14:textId="77777777" w:rsidR="00A72DF2" w:rsidRPr="0026780F" w:rsidRDefault="00A72DF2" w:rsidP="006D75B9">
            <w:pPr>
              <w:jc w:val="center"/>
              <w:rPr>
                <w:sz w:val="24"/>
                <w:szCs w:val="24"/>
              </w:rPr>
            </w:pPr>
          </w:p>
        </w:tc>
      </w:tr>
      <w:tr w:rsidR="00A72DF2" w:rsidRPr="0026780F" w14:paraId="1BB66DEB" w14:textId="77777777" w:rsidTr="006D75B9">
        <w:trPr>
          <w:cantSplit/>
        </w:trPr>
        <w:tc>
          <w:tcPr>
            <w:tcW w:w="4329" w:type="dxa"/>
            <w:gridSpan w:val="2"/>
            <w:tcBorders>
              <w:top w:val="single" w:sz="4" w:space="0" w:color="auto"/>
              <w:left w:val="single" w:sz="4" w:space="0" w:color="auto"/>
              <w:bottom w:val="single" w:sz="4" w:space="0" w:color="auto"/>
              <w:right w:val="single" w:sz="4" w:space="0" w:color="auto"/>
            </w:tcBorders>
          </w:tcPr>
          <w:p w14:paraId="7081A416" w14:textId="77777777" w:rsidR="00A72DF2" w:rsidRPr="0026780F" w:rsidRDefault="00A72DF2" w:rsidP="006D75B9">
            <w:pPr>
              <w:rPr>
                <w:b/>
                <w:iCs/>
                <w:sz w:val="24"/>
                <w:szCs w:val="24"/>
              </w:rPr>
            </w:pPr>
            <w:r w:rsidRPr="0026780F">
              <w:rPr>
                <w:b/>
                <w:iCs/>
                <w:sz w:val="24"/>
                <w:szCs w:val="24"/>
              </w:rPr>
              <w:t>4. REKOMENDĒJAM IZMANTOT BIOLOĢISKĀS EĻĻAS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880D136" w14:textId="77777777" w:rsidR="00A72DF2" w:rsidRPr="0026780F" w:rsidRDefault="00A72DF2" w:rsidP="006D75B9">
            <w:pPr>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0E6C9C7" w14:textId="77777777" w:rsidR="00A72DF2" w:rsidRPr="0026780F" w:rsidRDefault="00A72DF2" w:rsidP="006D75B9">
            <w:pPr>
              <w:rPr>
                <w:iCs/>
                <w:sz w:val="24"/>
                <w:szCs w:val="24"/>
              </w:rPr>
            </w:pPr>
            <w:r w:rsidRPr="0026780F">
              <w:rPr>
                <w:iCs/>
                <w:sz w:val="24"/>
                <w:szCs w:val="24"/>
              </w:rPr>
              <w:t xml:space="preserve">6.5. </w:t>
            </w:r>
          </w:p>
        </w:tc>
        <w:tc>
          <w:tcPr>
            <w:tcW w:w="4111" w:type="dxa"/>
            <w:tcBorders>
              <w:top w:val="single" w:sz="4" w:space="0" w:color="auto"/>
              <w:left w:val="single" w:sz="4" w:space="0" w:color="auto"/>
              <w:bottom w:val="single" w:sz="4" w:space="0" w:color="auto"/>
              <w:right w:val="single" w:sz="4" w:space="0" w:color="auto"/>
            </w:tcBorders>
          </w:tcPr>
          <w:p w14:paraId="70D7A3DE" w14:textId="77777777" w:rsidR="00A72DF2" w:rsidRPr="0026780F" w:rsidRDefault="00A72DF2" w:rsidP="006D75B9">
            <w:pPr>
              <w:jc w:val="center"/>
              <w:rPr>
                <w:sz w:val="24"/>
                <w:szCs w:val="24"/>
              </w:rPr>
            </w:pPr>
          </w:p>
        </w:tc>
      </w:tr>
      <w:tr w:rsidR="00A72DF2" w:rsidRPr="0026780F" w14:paraId="5C0BAD3E" w14:textId="77777777" w:rsidTr="006D75B9">
        <w:trPr>
          <w:cantSplit/>
        </w:trPr>
        <w:tc>
          <w:tcPr>
            <w:tcW w:w="15811" w:type="dxa"/>
            <w:gridSpan w:val="7"/>
            <w:tcBorders>
              <w:top w:val="single" w:sz="4" w:space="0" w:color="auto"/>
              <w:left w:val="single" w:sz="4" w:space="0" w:color="auto"/>
              <w:bottom w:val="single" w:sz="4" w:space="0" w:color="auto"/>
              <w:right w:val="single" w:sz="4" w:space="0" w:color="auto"/>
            </w:tcBorders>
          </w:tcPr>
          <w:p w14:paraId="40A383FF" w14:textId="77777777" w:rsidR="00A72DF2" w:rsidRPr="0026780F" w:rsidRDefault="00A72DF2" w:rsidP="006D75B9">
            <w:pPr>
              <w:rPr>
                <w:sz w:val="24"/>
                <w:szCs w:val="24"/>
              </w:rPr>
            </w:pPr>
            <w:r w:rsidRPr="0026780F">
              <w:rPr>
                <w:b/>
                <w:bCs/>
                <w:sz w:val="24"/>
                <w:szCs w:val="24"/>
              </w:rPr>
              <w:t>PIEZĪMES/PASKAIDROJUMI:</w:t>
            </w:r>
          </w:p>
        </w:tc>
      </w:tr>
      <w:tr w:rsidR="00A72DF2" w:rsidRPr="0026780F" w14:paraId="36D3F73F" w14:textId="77777777" w:rsidTr="006D75B9">
        <w:trPr>
          <w:cantSplit/>
        </w:trPr>
        <w:tc>
          <w:tcPr>
            <w:tcW w:w="15811" w:type="dxa"/>
            <w:gridSpan w:val="7"/>
            <w:tcBorders>
              <w:top w:val="single" w:sz="4" w:space="0" w:color="auto"/>
              <w:left w:val="single" w:sz="4" w:space="0" w:color="auto"/>
              <w:bottom w:val="single" w:sz="4" w:space="0" w:color="auto"/>
              <w:right w:val="single" w:sz="4" w:space="0" w:color="auto"/>
            </w:tcBorders>
          </w:tcPr>
          <w:p w14:paraId="47021B09" w14:textId="77777777" w:rsidR="00A72DF2" w:rsidRPr="0026780F" w:rsidRDefault="00A72DF2" w:rsidP="006D75B9">
            <w:pPr>
              <w:rPr>
                <w:sz w:val="24"/>
                <w:szCs w:val="24"/>
              </w:rPr>
            </w:pPr>
          </w:p>
        </w:tc>
      </w:tr>
      <w:tr w:rsidR="00A72DF2" w:rsidRPr="0026780F" w14:paraId="6D9C0B48" w14:textId="77777777" w:rsidTr="006D7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2" w:type="dxa"/>
          <w:wAfter w:w="4111" w:type="dxa"/>
          <w:cantSplit/>
        </w:trPr>
        <w:tc>
          <w:tcPr>
            <w:tcW w:w="5508" w:type="dxa"/>
            <w:gridSpan w:val="2"/>
          </w:tcPr>
          <w:p w14:paraId="7CC0F098" w14:textId="77777777" w:rsidR="00A72DF2" w:rsidRPr="0026780F" w:rsidRDefault="00A72DF2" w:rsidP="006D75B9">
            <w:pPr>
              <w:rPr>
                <w:sz w:val="24"/>
                <w:szCs w:val="24"/>
              </w:rPr>
            </w:pPr>
          </w:p>
          <w:p w14:paraId="10DAE6B7" w14:textId="77777777" w:rsidR="00A72DF2" w:rsidRPr="0026780F" w:rsidRDefault="00A72DF2" w:rsidP="006D75B9">
            <w:pPr>
              <w:rPr>
                <w:sz w:val="24"/>
                <w:szCs w:val="24"/>
              </w:rPr>
            </w:pPr>
            <w:r w:rsidRPr="0026780F">
              <w:rPr>
                <w:sz w:val="24"/>
                <w:szCs w:val="24"/>
              </w:rPr>
              <w:t>PĀRDEVĒJA/PASŪTĪTĀJA vārdā:                            /</w:t>
            </w:r>
            <w:proofErr w:type="spellStart"/>
            <w:r w:rsidRPr="0026780F">
              <w:rPr>
                <w:sz w:val="24"/>
                <w:szCs w:val="24"/>
              </w:rPr>
              <w:t>apgaitas</w:t>
            </w:r>
            <w:proofErr w:type="spellEnd"/>
            <w:r w:rsidRPr="0026780F">
              <w:rPr>
                <w:sz w:val="24"/>
                <w:szCs w:val="24"/>
              </w:rPr>
              <w:t xml:space="preserve"> mežsargs/</w:t>
            </w:r>
          </w:p>
          <w:p w14:paraId="38D1B8BF" w14:textId="77777777" w:rsidR="00A72DF2" w:rsidRPr="0026780F" w:rsidRDefault="00A72DF2" w:rsidP="006D75B9">
            <w:pPr>
              <w:jc w:val="center"/>
              <w:rPr>
                <w:i/>
                <w:iCs/>
                <w:sz w:val="24"/>
                <w:szCs w:val="24"/>
              </w:rPr>
            </w:pPr>
          </w:p>
          <w:p w14:paraId="60A94F0D" w14:textId="77777777" w:rsidR="00A72DF2" w:rsidRPr="0026780F" w:rsidRDefault="00A72DF2" w:rsidP="006D75B9">
            <w:pPr>
              <w:rPr>
                <w:b/>
                <w:sz w:val="24"/>
                <w:szCs w:val="24"/>
              </w:rPr>
            </w:pPr>
            <w:r w:rsidRPr="0026780F">
              <w:rPr>
                <w:i/>
                <w:iCs/>
                <w:sz w:val="24"/>
                <w:szCs w:val="24"/>
              </w:rPr>
              <w:t>________________/paraksts/__________________  /............................/(dat.)</w:t>
            </w:r>
            <w:r w:rsidRPr="0026780F">
              <w:rPr>
                <w:sz w:val="24"/>
                <w:szCs w:val="24"/>
              </w:rPr>
              <w:t xml:space="preserve">                             </w:t>
            </w:r>
          </w:p>
        </w:tc>
        <w:tc>
          <w:tcPr>
            <w:tcW w:w="5940" w:type="dxa"/>
            <w:gridSpan w:val="3"/>
          </w:tcPr>
          <w:p w14:paraId="5A4A937E" w14:textId="77777777" w:rsidR="00A72DF2" w:rsidRPr="0026780F" w:rsidRDefault="00A72DF2" w:rsidP="006D75B9">
            <w:pPr>
              <w:rPr>
                <w:sz w:val="24"/>
                <w:szCs w:val="24"/>
              </w:rPr>
            </w:pPr>
          </w:p>
          <w:p w14:paraId="7A092695" w14:textId="77777777" w:rsidR="00A72DF2" w:rsidRPr="0026780F" w:rsidRDefault="00A72DF2" w:rsidP="006D75B9">
            <w:pPr>
              <w:rPr>
                <w:sz w:val="24"/>
                <w:szCs w:val="24"/>
              </w:rPr>
            </w:pPr>
            <w:r w:rsidRPr="0026780F">
              <w:rPr>
                <w:sz w:val="24"/>
                <w:szCs w:val="24"/>
              </w:rPr>
              <w:t>PIRCĒJA/ IZPILDĪTĀJA vārdā:  .................................................</w:t>
            </w:r>
          </w:p>
          <w:p w14:paraId="4C1A0BDA" w14:textId="77777777" w:rsidR="00A72DF2" w:rsidRPr="0026780F" w:rsidRDefault="00A72DF2" w:rsidP="006D75B9">
            <w:pPr>
              <w:jc w:val="center"/>
              <w:rPr>
                <w:i/>
                <w:iCs/>
                <w:sz w:val="24"/>
                <w:szCs w:val="24"/>
              </w:rPr>
            </w:pPr>
          </w:p>
          <w:p w14:paraId="1E458F6D" w14:textId="77777777" w:rsidR="00A72DF2" w:rsidRPr="0026780F" w:rsidRDefault="00A72DF2" w:rsidP="006D75B9">
            <w:pPr>
              <w:jc w:val="center"/>
              <w:rPr>
                <w:b/>
                <w:sz w:val="24"/>
                <w:szCs w:val="24"/>
              </w:rPr>
            </w:pPr>
            <w:r w:rsidRPr="0026780F">
              <w:rPr>
                <w:i/>
                <w:iCs/>
                <w:sz w:val="24"/>
                <w:szCs w:val="24"/>
              </w:rPr>
              <w:t>/paraksts/</w:t>
            </w:r>
            <w:r w:rsidRPr="0026780F">
              <w:rPr>
                <w:sz w:val="24"/>
                <w:szCs w:val="24"/>
              </w:rPr>
              <w:t xml:space="preserve">    _____________________  </w:t>
            </w:r>
            <w:r w:rsidRPr="0026780F">
              <w:rPr>
                <w:i/>
                <w:iCs/>
                <w:sz w:val="24"/>
                <w:szCs w:val="24"/>
              </w:rPr>
              <w:t>/............................./(dat.)</w:t>
            </w:r>
          </w:p>
        </w:tc>
      </w:tr>
    </w:tbl>
    <w:p w14:paraId="1669BC53" w14:textId="77777777" w:rsidR="00A72DF2" w:rsidRDefault="00A72DF2" w:rsidP="00A72DF2">
      <w:pPr>
        <w:rPr>
          <w:sz w:val="24"/>
          <w:szCs w:val="24"/>
        </w:rPr>
      </w:pPr>
    </w:p>
    <w:p w14:paraId="716A76AB" w14:textId="77777777" w:rsidR="00A72DF2" w:rsidRDefault="00A72DF2" w:rsidP="00A72DF2">
      <w:pPr>
        <w:rPr>
          <w:sz w:val="24"/>
          <w:szCs w:val="24"/>
        </w:rPr>
      </w:pPr>
    </w:p>
    <w:p w14:paraId="1C577902" w14:textId="77777777" w:rsidR="00A72DF2" w:rsidRPr="0026780F" w:rsidRDefault="00A72DF2" w:rsidP="00A72DF2">
      <w:pPr>
        <w:rPr>
          <w:sz w:val="24"/>
          <w:szCs w:val="24"/>
        </w:rPr>
      </w:pPr>
    </w:p>
    <w:tbl>
      <w:tblPr>
        <w:tblW w:w="151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95"/>
        <w:gridCol w:w="567"/>
        <w:gridCol w:w="1701"/>
        <w:gridCol w:w="4365"/>
        <w:gridCol w:w="709"/>
        <w:gridCol w:w="708"/>
        <w:gridCol w:w="2410"/>
      </w:tblGrid>
      <w:tr w:rsidR="00A72DF2" w:rsidRPr="007635A2" w14:paraId="7519D85A" w14:textId="77777777" w:rsidTr="006D75B9">
        <w:tc>
          <w:tcPr>
            <w:tcW w:w="4112" w:type="dxa"/>
            <w:shd w:val="clear" w:color="auto" w:fill="F2F2F2"/>
          </w:tcPr>
          <w:p w14:paraId="62C9F101" w14:textId="77777777" w:rsidR="00A72DF2" w:rsidRPr="007635A2" w:rsidRDefault="00A72DF2" w:rsidP="006D75B9">
            <w:pPr>
              <w:tabs>
                <w:tab w:val="right" w:pos="4998"/>
              </w:tabs>
              <w:ind w:left="34"/>
              <w:rPr>
                <w:rFonts w:eastAsia="Calibri"/>
                <w:b/>
                <w:bCs/>
                <w:sz w:val="24"/>
                <w:szCs w:val="24"/>
              </w:rPr>
            </w:pPr>
            <w:r w:rsidRPr="007635A2">
              <w:rPr>
                <w:rFonts w:eastAsia="Calibri"/>
                <w:b/>
                <w:bCs/>
                <w:sz w:val="24"/>
                <w:szCs w:val="24"/>
              </w:rPr>
              <w:t>Kontrole darba izpildes gaitā</w:t>
            </w:r>
          </w:p>
        </w:tc>
        <w:tc>
          <w:tcPr>
            <w:tcW w:w="595" w:type="dxa"/>
            <w:shd w:val="clear" w:color="auto" w:fill="F2F2F2"/>
          </w:tcPr>
          <w:p w14:paraId="782FA4CD" w14:textId="77777777" w:rsidR="00A72DF2" w:rsidRPr="007635A2" w:rsidRDefault="00A72DF2" w:rsidP="006D75B9">
            <w:pPr>
              <w:ind w:left="34"/>
              <w:rPr>
                <w:rFonts w:eastAsia="Calibri"/>
                <w:sz w:val="24"/>
                <w:szCs w:val="24"/>
              </w:rPr>
            </w:pPr>
          </w:p>
        </w:tc>
        <w:tc>
          <w:tcPr>
            <w:tcW w:w="567" w:type="dxa"/>
            <w:shd w:val="clear" w:color="auto" w:fill="F2F2F2"/>
          </w:tcPr>
          <w:p w14:paraId="56D24CD3" w14:textId="77777777" w:rsidR="00A72DF2" w:rsidRPr="007635A2" w:rsidRDefault="00A72DF2" w:rsidP="006D75B9">
            <w:pPr>
              <w:ind w:left="34"/>
              <w:rPr>
                <w:rFonts w:eastAsia="Calibri"/>
                <w:sz w:val="24"/>
                <w:szCs w:val="24"/>
              </w:rPr>
            </w:pPr>
          </w:p>
        </w:tc>
        <w:tc>
          <w:tcPr>
            <w:tcW w:w="1701" w:type="dxa"/>
            <w:shd w:val="clear" w:color="auto" w:fill="auto"/>
          </w:tcPr>
          <w:p w14:paraId="5CDA1A56" w14:textId="77777777" w:rsidR="00A72DF2" w:rsidRPr="007635A2" w:rsidRDefault="00A72DF2" w:rsidP="006D75B9">
            <w:pPr>
              <w:ind w:left="34"/>
              <w:rPr>
                <w:rFonts w:eastAsia="Calibri"/>
                <w:sz w:val="24"/>
                <w:szCs w:val="24"/>
              </w:rPr>
            </w:pPr>
          </w:p>
        </w:tc>
        <w:tc>
          <w:tcPr>
            <w:tcW w:w="4365" w:type="dxa"/>
            <w:shd w:val="clear" w:color="auto" w:fill="auto"/>
          </w:tcPr>
          <w:p w14:paraId="36312D5C" w14:textId="77777777" w:rsidR="00A72DF2" w:rsidRPr="007635A2" w:rsidRDefault="00A72DF2" w:rsidP="006D75B9">
            <w:pPr>
              <w:ind w:left="34"/>
              <w:rPr>
                <w:rFonts w:eastAsia="Calibri"/>
                <w:b/>
                <w:bCs/>
                <w:sz w:val="24"/>
                <w:szCs w:val="24"/>
              </w:rPr>
            </w:pPr>
          </w:p>
        </w:tc>
        <w:tc>
          <w:tcPr>
            <w:tcW w:w="709" w:type="dxa"/>
            <w:shd w:val="clear" w:color="auto" w:fill="F2F2F2"/>
          </w:tcPr>
          <w:p w14:paraId="17A5ED47" w14:textId="77777777" w:rsidR="00A72DF2" w:rsidRPr="007635A2" w:rsidRDefault="00A72DF2" w:rsidP="006D75B9">
            <w:pPr>
              <w:ind w:left="34"/>
              <w:rPr>
                <w:rFonts w:eastAsia="Calibri"/>
                <w:sz w:val="24"/>
                <w:szCs w:val="24"/>
              </w:rPr>
            </w:pPr>
          </w:p>
        </w:tc>
        <w:tc>
          <w:tcPr>
            <w:tcW w:w="708" w:type="dxa"/>
            <w:shd w:val="clear" w:color="auto" w:fill="F2F2F2"/>
          </w:tcPr>
          <w:p w14:paraId="538C81E0" w14:textId="77777777" w:rsidR="00A72DF2" w:rsidRPr="007635A2" w:rsidRDefault="00A72DF2" w:rsidP="006D75B9">
            <w:pPr>
              <w:ind w:left="34"/>
              <w:rPr>
                <w:rFonts w:eastAsia="Calibri"/>
                <w:sz w:val="24"/>
                <w:szCs w:val="24"/>
              </w:rPr>
            </w:pPr>
          </w:p>
        </w:tc>
        <w:tc>
          <w:tcPr>
            <w:tcW w:w="2410" w:type="dxa"/>
            <w:shd w:val="clear" w:color="auto" w:fill="auto"/>
          </w:tcPr>
          <w:p w14:paraId="505F5A59" w14:textId="77777777" w:rsidR="00A72DF2" w:rsidRPr="007635A2" w:rsidRDefault="00A72DF2" w:rsidP="006D75B9">
            <w:pPr>
              <w:ind w:left="34"/>
              <w:rPr>
                <w:rFonts w:eastAsia="Calibri"/>
                <w:sz w:val="24"/>
                <w:szCs w:val="24"/>
              </w:rPr>
            </w:pPr>
          </w:p>
        </w:tc>
      </w:tr>
      <w:tr w:rsidR="00A72DF2" w:rsidRPr="007635A2" w14:paraId="4B9AAF1C" w14:textId="77777777" w:rsidTr="006D75B9">
        <w:tc>
          <w:tcPr>
            <w:tcW w:w="4112" w:type="dxa"/>
            <w:shd w:val="clear" w:color="auto" w:fill="F2F2F2"/>
          </w:tcPr>
          <w:p w14:paraId="7B8DF498" w14:textId="77777777" w:rsidR="00A72DF2" w:rsidRPr="007635A2" w:rsidRDefault="00A72DF2" w:rsidP="006D75B9">
            <w:pPr>
              <w:tabs>
                <w:tab w:val="right" w:pos="4998"/>
              </w:tabs>
              <w:ind w:left="34"/>
              <w:rPr>
                <w:rFonts w:eastAsia="Calibri"/>
                <w:b/>
                <w:bCs/>
                <w:sz w:val="24"/>
                <w:szCs w:val="24"/>
              </w:rPr>
            </w:pPr>
            <w:r w:rsidRPr="007635A2">
              <w:rPr>
                <w:rFonts w:eastAsia="Calibri"/>
                <w:b/>
                <w:bCs/>
                <w:sz w:val="24"/>
                <w:szCs w:val="24"/>
              </w:rPr>
              <w:t>Kontrole pēc darba izpildes</w:t>
            </w:r>
          </w:p>
        </w:tc>
        <w:tc>
          <w:tcPr>
            <w:tcW w:w="595" w:type="dxa"/>
            <w:shd w:val="clear" w:color="auto" w:fill="auto"/>
          </w:tcPr>
          <w:p w14:paraId="0FED6DD2" w14:textId="77777777" w:rsidR="00A72DF2" w:rsidRPr="007635A2" w:rsidRDefault="00A72DF2" w:rsidP="006D75B9">
            <w:pPr>
              <w:ind w:left="34"/>
              <w:rPr>
                <w:rFonts w:eastAsia="Calibri"/>
                <w:sz w:val="24"/>
                <w:szCs w:val="24"/>
              </w:rPr>
            </w:pPr>
          </w:p>
        </w:tc>
        <w:tc>
          <w:tcPr>
            <w:tcW w:w="567" w:type="dxa"/>
            <w:shd w:val="clear" w:color="auto" w:fill="auto"/>
          </w:tcPr>
          <w:p w14:paraId="229ADBD8" w14:textId="77777777" w:rsidR="00A72DF2" w:rsidRPr="007635A2" w:rsidRDefault="00A72DF2" w:rsidP="006D75B9">
            <w:pPr>
              <w:ind w:left="34"/>
              <w:rPr>
                <w:rFonts w:eastAsia="Calibri"/>
                <w:sz w:val="24"/>
                <w:szCs w:val="24"/>
              </w:rPr>
            </w:pPr>
          </w:p>
        </w:tc>
        <w:tc>
          <w:tcPr>
            <w:tcW w:w="1701" w:type="dxa"/>
            <w:shd w:val="clear" w:color="auto" w:fill="F2F2F2"/>
          </w:tcPr>
          <w:p w14:paraId="29F0BD0B" w14:textId="77777777" w:rsidR="00A72DF2" w:rsidRPr="007635A2" w:rsidRDefault="00A72DF2" w:rsidP="006D75B9">
            <w:pPr>
              <w:ind w:left="34"/>
              <w:rPr>
                <w:rFonts w:eastAsia="Calibri"/>
                <w:sz w:val="24"/>
                <w:szCs w:val="24"/>
              </w:rPr>
            </w:pPr>
          </w:p>
        </w:tc>
        <w:tc>
          <w:tcPr>
            <w:tcW w:w="4365" w:type="dxa"/>
            <w:shd w:val="clear" w:color="auto" w:fill="auto"/>
          </w:tcPr>
          <w:p w14:paraId="13912517" w14:textId="77777777" w:rsidR="00A72DF2" w:rsidRPr="007635A2" w:rsidRDefault="00A72DF2" w:rsidP="006D75B9">
            <w:pPr>
              <w:ind w:left="34"/>
              <w:rPr>
                <w:rFonts w:eastAsia="Calibri"/>
                <w:b/>
                <w:bCs/>
                <w:sz w:val="24"/>
                <w:szCs w:val="24"/>
              </w:rPr>
            </w:pPr>
          </w:p>
        </w:tc>
        <w:tc>
          <w:tcPr>
            <w:tcW w:w="709" w:type="dxa"/>
            <w:shd w:val="clear" w:color="auto" w:fill="auto"/>
          </w:tcPr>
          <w:p w14:paraId="4248B1E1" w14:textId="77777777" w:rsidR="00A72DF2" w:rsidRPr="007635A2" w:rsidRDefault="00A72DF2" w:rsidP="006D75B9">
            <w:pPr>
              <w:ind w:left="34"/>
              <w:rPr>
                <w:rFonts w:eastAsia="Calibri"/>
                <w:sz w:val="24"/>
                <w:szCs w:val="24"/>
              </w:rPr>
            </w:pPr>
          </w:p>
        </w:tc>
        <w:tc>
          <w:tcPr>
            <w:tcW w:w="708" w:type="dxa"/>
            <w:shd w:val="clear" w:color="auto" w:fill="auto"/>
          </w:tcPr>
          <w:p w14:paraId="79DCEC5C" w14:textId="77777777" w:rsidR="00A72DF2" w:rsidRPr="007635A2" w:rsidRDefault="00A72DF2" w:rsidP="006D75B9">
            <w:pPr>
              <w:ind w:left="34"/>
              <w:rPr>
                <w:rFonts w:eastAsia="Calibri"/>
                <w:sz w:val="24"/>
                <w:szCs w:val="24"/>
              </w:rPr>
            </w:pPr>
          </w:p>
        </w:tc>
        <w:tc>
          <w:tcPr>
            <w:tcW w:w="2410" w:type="dxa"/>
            <w:shd w:val="clear" w:color="auto" w:fill="F2F2F2"/>
          </w:tcPr>
          <w:p w14:paraId="2B648DA5" w14:textId="77777777" w:rsidR="00A72DF2" w:rsidRPr="007635A2" w:rsidRDefault="00A72DF2" w:rsidP="006D75B9">
            <w:pPr>
              <w:ind w:left="34"/>
              <w:rPr>
                <w:rFonts w:eastAsia="Calibri"/>
                <w:sz w:val="24"/>
                <w:szCs w:val="24"/>
              </w:rPr>
            </w:pPr>
          </w:p>
        </w:tc>
      </w:tr>
      <w:tr w:rsidR="00A72DF2" w:rsidRPr="007635A2" w14:paraId="74E2C611" w14:textId="77777777" w:rsidTr="006D75B9">
        <w:tc>
          <w:tcPr>
            <w:tcW w:w="4112" w:type="dxa"/>
            <w:shd w:val="clear" w:color="auto" w:fill="auto"/>
          </w:tcPr>
          <w:p w14:paraId="083C998B" w14:textId="77777777" w:rsidR="00A72DF2" w:rsidRPr="007635A2" w:rsidRDefault="00A72DF2" w:rsidP="006D75B9">
            <w:pPr>
              <w:tabs>
                <w:tab w:val="right" w:pos="4998"/>
              </w:tabs>
              <w:ind w:left="34"/>
              <w:rPr>
                <w:rFonts w:eastAsia="Calibri"/>
                <w:sz w:val="24"/>
                <w:szCs w:val="24"/>
              </w:rPr>
            </w:pPr>
            <w:r w:rsidRPr="007635A2">
              <w:rPr>
                <w:rFonts w:eastAsia="Calibri"/>
                <w:b/>
                <w:bCs/>
                <w:sz w:val="24"/>
                <w:szCs w:val="24"/>
              </w:rPr>
              <w:lastRenderedPageBreak/>
              <w:t>7. VIETAS RAKSTUROJUMS                                              Datums:</w:t>
            </w:r>
          </w:p>
        </w:tc>
        <w:tc>
          <w:tcPr>
            <w:tcW w:w="595" w:type="dxa"/>
            <w:shd w:val="clear" w:color="auto" w:fill="auto"/>
          </w:tcPr>
          <w:p w14:paraId="17DB3135" w14:textId="77777777" w:rsidR="00A72DF2" w:rsidRPr="007635A2" w:rsidRDefault="00A72DF2" w:rsidP="006D75B9">
            <w:pPr>
              <w:ind w:left="34"/>
              <w:rPr>
                <w:rFonts w:eastAsia="Calibri"/>
                <w:sz w:val="24"/>
                <w:szCs w:val="24"/>
              </w:rPr>
            </w:pPr>
          </w:p>
        </w:tc>
        <w:tc>
          <w:tcPr>
            <w:tcW w:w="567" w:type="dxa"/>
            <w:shd w:val="clear" w:color="auto" w:fill="auto"/>
          </w:tcPr>
          <w:p w14:paraId="4EFB6B36" w14:textId="77777777" w:rsidR="00A72DF2" w:rsidRPr="007635A2" w:rsidRDefault="00A72DF2" w:rsidP="006D75B9">
            <w:pPr>
              <w:ind w:left="34"/>
              <w:rPr>
                <w:rFonts w:eastAsia="Calibri"/>
                <w:sz w:val="24"/>
                <w:szCs w:val="24"/>
              </w:rPr>
            </w:pPr>
          </w:p>
        </w:tc>
        <w:tc>
          <w:tcPr>
            <w:tcW w:w="1701" w:type="dxa"/>
            <w:shd w:val="clear" w:color="auto" w:fill="auto"/>
          </w:tcPr>
          <w:p w14:paraId="1E4CCFDC" w14:textId="77777777" w:rsidR="00A72DF2" w:rsidRPr="007635A2" w:rsidRDefault="00A72DF2" w:rsidP="006D75B9">
            <w:pPr>
              <w:ind w:left="34"/>
              <w:rPr>
                <w:rFonts w:eastAsia="Calibri"/>
                <w:sz w:val="24"/>
                <w:szCs w:val="24"/>
              </w:rPr>
            </w:pPr>
          </w:p>
        </w:tc>
        <w:tc>
          <w:tcPr>
            <w:tcW w:w="4365" w:type="dxa"/>
            <w:shd w:val="clear" w:color="auto" w:fill="auto"/>
          </w:tcPr>
          <w:p w14:paraId="03CEEB37" w14:textId="77777777" w:rsidR="00A72DF2" w:rsidRPr="007635A2" w:rsidRDefault="00A72DF2" w:rsidP="006D75B9">
            <w:pPr>
              <w:ind w:left="34"/>
              <w:rPr>
                <w:rFonts w:eastAsia="Calibri"/>
                <w:sz w:val="24"/>
                <w:szCs w:val="24"/>
              </w:rPr>
            </w:pPr>
            <w:r w:rsidRPr="007635A2">
              <w:rPr>
                <w:rFonts w:eastAsia="Calibri"/>
                <w:b/>
                <w:bCs/>
                <w:sz w:val="24"/>
                <w:szCs w:val="24"/>
              </w:rPr>
              <w:t>9. PRASĪBU NEIEVĒROŠANA</w:t>
            </w:r>
          </w:p>
        </w:tc>
        <w:tc>
          <w:tcPr>
            <w:tcW w:w="709" w:type="dxa"/>
            <w:shd w:val="clear" w:color="auto" w:fill="auto"/>
          </w:tcPr>
          <w:p w14:paraId="34224A9D" w14:textId="77777777" w:rsidR="00A72DF2" w:rsidRPr="007635A2" w:rsidRDefault="00A72DF2" w:rsidP="006D75B9">
            <w:pPr>
              <w:ind w:left="34"/>
              <w:rPr>
                <w:rFonts w:eastAsia="Calibri"/>
                <w:sz w:val="24"/>
                <w:szCs w:val="24"/>
              </w:rPr>
            </w:pPr>
          </w:p>
        </w:tc>
        <w:tc>
          <w:tcPr>
            <w:tcW w:w="708" w:type="dxa"/>
            <w:shd w:val="clear" w:color="auto" w:fill="auto"/>
          </w:tcPr>
          <w:p w14:paraId="22953444" w14:textId="77777777" w:rsidR="00A72DF2" w:rsidRPr="007635A2" w:rsidRDefault="00A72DF2" w:rsidP="006D75B9">
            <w:pPr>
              <w:ind w:left="34"/>
              <w:rPr>
                <w:rFonts w:eastAsia="Calibri"/>
                <w:sz w:val="24"/>
                <w:szCs w:val="24"/>
              </w:rPr>
            </w:pPr>
          </w:p>
        </w:tc>
        <w:tc>
          <w:tcPr>
            <w:tcW w:w="2410" w:type="dxa"/>
            <w:shd w:val="clear" w:color="auto" w:fill="auto"/>
          </w:tcPr>
          <w:p w14:paraId="5102D644" w14:textId="77777777" w:rsidR="00A72DF2" w:rsidRPr="007635A2" w:rsidRDefault="00A72DF2" w:rsidP="006D75B9">
            <w:pPr>
              <w:ind w:left="34"/>
              <w:rPr>
                <w:rFonts w:eastAsia="Calibri"/>
                <w:sz w:val="24"/>
                <w:szCs w:val="24"/>
              </w:rPr>
            </w:pPr>
          </w:p>
        </w:tc>
      </w:tr>
      <w:tr w:rsidR="00A72DF2" w:rsidRPr="007635A2" w14:paraId="0CE019C9" w14:textId="77777777" w:rsidTr="006D75B9">
        <w:tc>
          <w:tcPr>
            <w:tcW w:w="4112" w:type="dxa"/>
            <w:shd w:val="clear" w:color="auto" w:fill="auto"/>
          </w:tcPr>
          <w:p w14:paraId="3AD57270" w14:textId="77777777" w:rsidR="00A72DF2" w:rsidRPr="007635A2" w:rsidRDefault="00A72DF2" w:rsidP="006D75B9">
            <w:pPr>
              <w:ind w:left="34"/>
              <w:rPr>
                <w:rFonts w:eastAsia="Calibri"/>
                <w:sz w:val="24"/>
                <w:szCs w:val="24"/>
              </w:rPr>
            </w:pPr>
            <w:r w:rsidRPr="007635A2">
              <w:rPr>
                <w:rFonts w:eastAsia="Calibri"/>
                <w:sz w:val="24"/>
                <w:szCs w:val="24"/>
              </w:rPr>
              <w:t>7.1. Nav saglabāti apzīmētie saglabājamie koki</w:t>
            </w:r>
          </w:p>
        </w:tc>
        <w:tc>
          <w:tcPr>
            <w:tcW w:w="595" w:type="dxa"/>
            <w:shd w:val="clear" w:color="auto" w:fill="auto"/>
          </w:tcPr>
          <w:p w14:paraId="2993FAB2" w14:textId="77777777" w:rsidR="00A72DF2" w:rsidRPr="007635A2" w:rsidRDefault="00A72DF2" w:rsidP="006D75B9">
            <w:pPr>
              <w:ind w:left="34"/>
              <w:rPr>
                <w:rFonts w:eastAsia="Calibri"/>
                <w:sz w:val="24"/>
                <w:szCs w:val="24"/>
              </w:rPr>
            </w:pPr>
          </w:p>
        </w:tc>
        <w:tc>
          <w:tcPr>
            <w:tcW w:w="567" w:type="dxa"/>
            <w:shd w:val="clear" w:color="auto" w:fill="auto"/>
          </w:tcPr>
          <w:p w14:paraId="2D05477F" w14:textId="77777777" w:rsidR="00A72DF2" w:rsidRPr="007635A2" w:rsidRDefault="00A72DF2" w:rsidP="006D75B9">
            <w:pPr>
              <w:ind w:left="34"/>
              <w:rPr>
                <w:rFonts w:eastAsia="Calibri"/>
                <w:sz w:val="24"/>
                <w:szCs w:val="24"/>
              </w:rPr>
            </w:pPr>
          </w:p>
        </w:tc>
        <w:tc>
          <w:tcPr>
            <w:tcW w:w="1701" w:type="dxa"/>
            <w:shd w:val="clear" w:color="auto" w:fill="auto"/>
          </w:tcPr>
          <w:p w14:paraId="3E949BE4" w14:textId="77777777" w:rsidR="00A72DF2" w:rsidRPr="007635A2" w:rsidRDefault="00A72DF2" w:rsidP="006D75B9">
            <w:pPr>
              <w:ind w:left="34"/>
              <w:rPr>
                <w:rFonts w:eastAsia="Calibri"/>
                <w:sz w:val="24"/>
                <w:szCs w:val="24"/>
              </w:rPr>
            </w:pPr>
          </w:p>
        </w:tc>
        <w:tc>
          <w:tcPr>
            <w:tcW w:w="4365" w:type="dxa"/>
            <w:shd w:val="clear" w:color="auto" w:fill="auto"/>
          </w:tcPr>
          <w:p w14:paraId="662D61FA" w14:textId="77777777" w:rsidR="00A72DF2" w:rsidRPr="007635A2" w:rsidRDefault="00A72DF2" w:rsidP="006D75B9">
            <w:pPr>
              <w:ind w:left="34"/>
              <w:rPr>
                <w:rFonts w:eastAsia="Calibri"/>
                <w:iCs/>
                <w:sz w:val="24"/>
                <w:szCs w:val="24"/>
              </w:rPr>
            </w:pPr>
            <w:r w:rsidRPr="007635A2">
              <w:rPr>
                <w:rFonts w:eastAsia="Calibri"/>
                <w:iCs/>
                <w:sz w:val="24"/>
                <w:szCs w:val="24"/>
              </w:rPr>
              <w:t>9.1. Nav ind</w:t>
            </w:r>
            <w:r w:rsidRPr="007635A2">
              <w:rPr>
                <w:rFonts w:ascii="Calibri" w:eastAsia="Calibri" w:hAnsi="Calibri"/>
                <w:iCs/>
                <w:sz w:val="22"/>
                <w:szCs w:val="22"/>
              </w:rPr>
              <w:t>ividuālo</w:t>
            </w:r>
            <w:r w:rsidRPr="007635A2">
              <w:rPr>
                <w:rFonts w:eastAsia="Calibri"/>
                <w:iCs/>
                <w:sz w:val="24"/>
                <w:szCs w:val="24"/>
              </w:rPr>
              <w:t xml:space="preserve"> darba aizsardzības līdz.</w:t>
            </w:r>
          </w:p>
        </w:tc>
        <w:tc>
          <w:tcPr>
            <w:tcW w:w="709" w:type="dxa"/>
            <w:shd w:val="clear" w:color="auto" w:fill="auto"/>
          </w:tcPr>
          <w:p w14:paraId="7614A017" w14:textId="77777777" w:rsidR="00A72DF2" w:rsidRPr="007635A2" w:rsidRDefault="00A72DF2" w:rsidP="006D75B9">
            <w:pPr>
              <w:ind w:left="34"/>
              <w:rPr>
                <w:rFonts w:eastAsia="Calibri"/>
                <w:sz w:val="24"/>
                <w:szCs w:val="24"/>
              </w:rPr>
            </w:pPr>
          </w:p>
        </w:tc>
        <w:tc>
          <w:tcPr>
            <w:tcW w:w="708" w:type="dxa"/>
            <w:shd w:val="clear" w:color="auto" w:fill="auto"/>
          </w:tcPr>
          <w:p w14:paraId="104E7E41" w14:textId="77777777" w:rsidR="00A72DF2" w:rsidRPr="007635A2" w:rsidRDefault="00A72DF2" w:rsidP="006D75B9">
            <w:pPr>
              <w:ind w:left="34"/>
              <w:rPr>
                <w:rFonts w:eastAsia="Calibri"/>
                <w:sz w:val="24"/>
                <w:szCs w:val="24"/>
              </w:rPr>
            </w:pPr>
          </w:p>
        </w:tc>
        <w:tc>
          <w:tcPr>
            <w:tcW w:w="2410" w:type="dxa"/>
            <w:shd w:val="clear" w:color="auto" w:fill="auto"/>
          </w:tcPr>
          <w:p w14:paraId="2E4E4CAB" w14:textId="77777777" w:rsidR="00A72DF2" w:rsidRPr="007635A2" w:rsidRDefault="00A72DF2" w:rsidP="006D75B9">
            <w:pPr>
              <w:ind w:left="34"/>
              <w:rPr>
                <w:rFonts w:eastAsia="Calibri"/>
                <w:sz w:val="24"/>
                <w:szCs w:val="24"/>
              </w:rPr>
            </w:pPr>
          </w:p>
        </w:tc>
      </w:tr>
      <w:tr w:rsidR="00A72DF2" w:rsidRPr="007635A2" w14:paraId="66B368A5" w14:textId="77777777" w:rsidTr="006D75B9">
        <w:tc>
          <w:tcPr>
            <w:tcW w:w="4112" w:type="dxa"/>
            <w:shd w:val="clear" w:color="auto" w:fill="auto"/>
          </w:tcPr>
          <w:p w14:paraId="0C49E972" w14:textId="77777777" w:rsidR="00A72DF2" w:rsidRPr="007635A2" w:rsidRDefault="00A72DF2" w:rsidP="006D75B9">
            <w:pPr>
              <w:ind w:left="34"/>
              <w:rPr>
                <w:rFonts w:eastAsia="Calibri"/>
                <w:iCs/>
                <w:sz w:val="24"/>
                <w:szCs w:val="24"/>
              </w:rPr>
            </w:pPr>
            <w:r w:rsidRPr="007635A2">
              <w:rPr>
                <w:rFonts w:eastAsia="Calibri"/>
                <w:iCs/>
                <w:sz w:val="24"/>
                <w:szCs w:val="24"/>
              </w:rPr>
              <w:t xml:space="preserve">7.2. </w:t>
            </w:r>
            <w:r w:rsidRPr="007635A2">
              <w:rPr>
                <w:rFonts w:eastAsia="Calibri"/>
                <w:sz w:val="24"/>
                <w:szCs w:val="24"/>
              </w:rPr>
              <w:t>Augsnes bojājumi</w:t>
            </w:r>
          </w:p>
        </w:tc>
        <w:tc>
          <w:tcPr>
            <w:tcW w:w="595" w:type="dxa"/>
            <w:shd w:val="clear" w:color="auto" w:fill="auto"/>
          </w:tcPr>
          <w:p w14:paraId="0A8D8173" w14:textId="77777777" w:rsidR="00A72DF2" w:rsidRPr="007635A2" w:rsidRDefault="00A72DF2" w:rsidP="006D75B9">
            <w:pPr>
              <w:ind w:left="34"/>
              <w:rPr>
                <w:rFonts w:eastAsia="Calibri"/>
                <w:sz w:val="24"/>
                <w:szCs w:val="24"/>
              </w:rPr>
            </w:pPr>
          </w:p>
        </w:tc>
        <w:tc>
          <w:tcPr>
            <w:tcW w:w="567" w:type="dxa"/>
            <w:shd w:val="clear" w:color="auto" w:fill="auto"/>
          </w:tcPr>
          <w:p w14:paraId="71ABD3BE" w14:textId="77777777" w:rsidR="00A72DF2" w:rsidRPr="007635A2" w:rsidRDefault="00A72DF2" w:rsidP="006D75B9">
            <w:pPr>
              <w:ind w:left="34"/>
              <w:rPr>
                <w:rFonts w:eastAsia="Calibri"/>
                <w:sz w:val="24"/>
                <w:szCs w:val="24"/>
              </w:rPr>
            </w:pPr>
          </w:p>
        </w:tc>
        <w:tc>
          <w:tcPr>
            <w:tcW w:w="1701" w:type="dxa"/>
            <w:shd w:val="clear" w:color="auto" w:fill="auto"/>
          </w:tcPr>
          <w:p w14:paraId="67E71E5A" w14:textId="77777777" w:rsidR="00A72DF2" w:rsidRPr="007635A2" w:rsidRDefault="00A72DF2" w:rsidP="006D75B9">
            <w:pPr>
              <w:ind w:left="34"/>
              <w:rPr>
                <w:rFonts w:eastAsia="Calibri"/>
                <w:sz w:val="24"/>
                <w:szCs w:val="24"/>
              </w:rPr>
            </w:pPr>
          </w:p>
        </w:tc>
        <w:tc>
          <w:tcPr>
            <w:tcW w:w="4365" w:type="dxa"/>
            <w:shd w:val="clear" w:color="auto" w:fill="auto"/>
          </w:tcPr>
          <w:p w14:paraId="28844620" w14:textId="77777777" w:rsidR="00A72DF2" w:rsidRPr="007635A2" w:rsidRDefault="00A72DF2" w:rsidP="006D75B9">
            <w:pPr>
              <w:ind w:left="34"/>
              <w:rPr>
                <w:rFonts w:eastAsia="Calibri"/>
                <w:iCs/>
                <w:sz w:val="24"/>
                <w:szCs w:val="24"/>
              </w:rPr>
            </w:pPr>
            <w:r w:rsidRPr="007635A2">
              <w:rPr>
                <w:rFonts w:eastAsia="Calibri"/>
                <w:iCs/>
                <w:sz w:val="24"/>
                <w:szCs w:val="24"/>
              </w:rPr>
              <w:t>9.2.nav brīdinājuma zīmju</w:t>
            </w:r>
          </w:p>
        </w:tc>
        <w:tc>
          <w:tcPr>
            <w:tcW w:w="709" w:type="dxa"/>
            <w:shd w:val="clear" w:color="auto" w:fill="auto"/>
          </w:tcPr>
          <w:p w14:paraId="758314E2" w14:textId="77777777" w:rsidR="00A72DF2" w:rsidRPr="007635A2" w:rsidRDefault="00A72DF2" w:rsidP="006D75B9">
            <w:pPr>
              <w:ind w:left="34"/>
              <w:rPr>
                <w:rFonts w:eastAsia="Calibri"/>
                <w:sz w:val="24"/>
                <w:szCs w:val="24"/>
              </w:rPr>
            </w:pPr>
          </w:p>
        </w:tc>
        <w:tc>
          <w:tcPr>
            <w:tcW w:w="708" w:type="dxa"/>
            <w:shd w:val="clear" w:color="auto" w:fill="auto"/>
          </w:tcPr>
          <w:p w14:paraId="40C52B72" w14:textId="77777777" w:rsidR="00A72DF2" w:rsidRPr="007635A2" w:rsidRDefault="00A72DF2" w:rsidP="006D75B9">
            <w:pPr>
              <w:ind w:left="34"/>
              <w:rPr>
                <w:rFonts w:eastAsia="Calibri"/>
                <w:sz w:val="24"/>
                <w:szCs w:val="24"/>
              </w:rPr>
            </w:pPr>
          </w:p>
        </w:tc>
        <w:tc>
          <w:tcPr>
            <w:tcW w:w="2410" w:type="dxa"/>
            <w:shd w:val="clear" w:color="auto" w:fill="auto"/>
          </w:tcPr>
          <w:p w14:paraId="67208C4E" w14:textId="77777777" w:rsidR="00A72DF2" w:rsidRPr="007635A2" w:rsidRDefault="00A72DF2" w:rsidP="006D75B9">
            <w:pPr>
              <w:ind w:left="34"/>
              <w:rPr>
                <w:rFonts w:eastAsia="Calibri"/>
                <w:sz w:val="24"/>
                <w:szCs w:val="24"/>
              </w:rPr>
            </w:pPr>
          </w:p>
        </w:tc>
      </w:tr>
      <w:tr w:rsidR="00A72DF2" w:rsidRPr="007635A2" w14:paraId="02664C57" w14:textId="77777777" w:rsidTr="006D75B9">
        <w:tc>
          <w:tcPr>
            <w:tcW w:w="4112" w:type="dxa"/>
            <w:shd w:val="clear" w:color="auto" w:fill="auto"/>
          </w:tcPr>
          <w:p w14:paraId="0BC279C1" w14:textId="77777777" w:rsidR="00A72DF2" w:rsidRPr="007635A2" w:rsidRDefault="00A72DF2" w:rsidP="006D75B9">
            <w:pPr>
              <w:ind w:left="34"/>
              <w:rPr>
                <w:rFonts w:eastAsia="Calibri"/>
                <w:iCs/>
                <w:sz w:val="24"/>
                <w:szCs w:val="24"/>
              </w:rPr>
            </w:pPr>
            <w:r w:rsidRPr="007635A2">
              <w:rPr>
                <w:rFonts w:eastAsia="Calibri"/>
                <w:iCs/>
                <w:sz w:val="24"/>
                <w:szCs w:val="24"/>
              </w:rPr>
              <w:t>7.3. Meža ceļu, stigu bojājumi</w:t>
            </w:r>
          </w:p>
        </w:tc>
        <w:tc>
          <w:tcPr>
            <w:tcW w:w="595" w:type="dxa"/>
            <w:shd w:val="clear" w:color="auto" w:fill="auto"/>
          </w:tcPr>
          <w:p w14:paraId="3EC5A599" w14:textId="77777777" w:rsidR="00A72DF2" w:rsidRPr="007635A2" w:rsidRDefault="00A72DF2" w:rsidP="006D75B9">
            <w:pPr>
              <w:ind w:left="34"/>
              <w:rPr>
                <w:rFonts w:eastAsia="Calibri"/>
                <w:sz w:val="24"/>
                <w:szCs w:val="24"/>
              </w:rPr>
            </w:pPr>
          </w:p>
        </w:tc>
        <w:tc>
          <w:tcPr>
            <w:tcW w:w="567" w:type="dxa"/>
            <w:shd w:val="clear" w:color="auto" w:fill="auto"/>
          </w:tcPr>
          <w:p w14:paraId="3F6EB92C" w14:textId="77777777" w:rsidR="00A72DF2" w:rsidRPr="007635A2" w:rsidRDefault="00A72DF2" w:rsidP="006D75B9">
            <w:pPr>
              <w:ind w:left="34"/>
              <w:rPr>
                <w:rFonts w:eastAsia="Calibri"/>
                <w:sz w:val="24"/>
                <w:szCs w:val="24"/>
              </w:rPr>
            </w:pPr>
          </w:p>
        </w:tc>
        <w:tc>
          <w:tcPr>
            <w:tcW w:w="1701" w:type="dxa"/>
            <w:shd w:val="clear" w:color="auto" w:fill="auto"/>
          </w:tcPr>
          <w:p w14:paraId="15C2979E" w14:textId="77777777" w:rsidR="00A72DF2" w:rsidRPr="007635A2" w:rsidRDefault="00A72DF2" w:rsidP="006D75B9">
            <w:pPr>
              <w:ind w:left="34"/>
              <w:rPr>
                <w:rFonts w:eastAsia="Calibri"/>
                <w:sz w:val="24"/>
                <w:szCs w:val="24"/>
              </w:rPr>
            </w:pPr>
          </w:p>
        </w:tc>
        <w:tc>
          <w:tcPr>
            <w:tcW w:w="4365" w:type="dxa"/>
            <w:shd w:val="clear" w:color="auto" w:fill="auto"/>
          </w:tcPr>
          <w:p w14:paraId="653F3893" w14:textId="77777777" w:rsidR="00A72DF2" w:rsidRPr="007635A2" w:rsidRDefault="00A72DF2" w:rsidP="006D75B9">
            <w:pPr>
              <w:ind w:left="34"/>
              <w:rPr>
                <w:rFonts w:eastAsia="Calibri"/>
                <w:iCs/>
                <w:sz w:val="24"/>
                <w:szCs w:val="24"/>
              </w:rPr>
            </w:pPr>
            <w:r w:rsidRPr="007635A2">
              <w:rPr>
                <w:rFonts w:eastAsia="Calibri"/>
                <w:iCs/>
                <w:sz w:val="24"/>
                <w:szCs w:val="24"/>
              </w:rPr>
              <w:t>9.3. Nav darbu izpildei atbilstošas kvalifikācijas</w:t>
            </w:r>
          </w:p>
        </w:tc>
        <w:tc>
          <w:tcPr>
            <w:tcW w:w="709" w:type="dxa"/>
            <w:shd w:val="clear" w:color="auto" w:fill="auto"/>
          </w:tcPr>
          <w:p w14:paraId="456A57BD" w14:textId="77777777" w:rsidR="00A72DF2" w:rsidRPr="007635A2" w:rsidRDefault="00A72DF2" w:rsidP="006D75B9">
            <w:pPr>
              <w:ind w:left="34"/>
              <w:rPr>
                <w:rFonts w:eastAsia="Calibri"/>
                <w:sz w:val="24"/>
                <w:szCs w:val="24"/>
              </w:rPr>
            </w:pPr>
          </w:p>
        </w:tc>
        <w:tc>
          <w:tcPr>
            <w:tcW w:w="708" w:type="dxa"/>
            <w:shd w:val="clear" w:color="auto" w:fill="auto"/>
          </w:tcPr>
          <w:p w14:paraId="1BB4BC90" w14:textId="77777777" w:rsidR="00A72DF2" w:rsidRPr="007635A2" w:rsidRDefault="00A72DF2" w:rsidP="006D75B9">
            <w:pPr>
              <w:ind w:left="34"/>
              <w:rPr>
                <w:rFonts w:eastAsia="Calibri"/>
                <w:sz w:val="24"/>
                <w:szCs w:val="24"/>
              </w:rPr>
            </w:pPr>
          </w:p>
        </w:tc>
        <w:tc>
          <w:tcPr>
            <w:tcW w:w="2410" w:type="dxa"/>
            <w:shd w:val="clear" w:color="auto" w:fill="auto"/>
          </w:tcPr>
          <w:p w14:paraId="7FB29E0D" w14:textId="77777777" w:rsidR="00A72DF2" w:rsidRPr="007635A2" w:rsidRDefault="00A72DF2" w:rsidP="006D75B9">
            <w:pPr>
              <w:ind w:left="34"/>
              <w:rPr>
                <w:rFonts w:eastAsia="Calibri"/>
                <w:sz w:val="24"/>
                <w:szCs w:val="24"/>
              </w:rPr>
            </w:pPr>
          </w:p>
        </w:tc>
      </w:tr>
      <w:tr w:rsidR="00A72DF2" w:rsidRPr="007635A2" w14:paraId="0658CC00" w14:textId="77777777" w:rsidTr="006D75B9">
        <w:tc>
          <w:tcPr>
            <w:tcW w:w="4112" w:type="dxa"/>
            <w:shd w:val="clear" w:color="auto" w:fill="auto"/>
          </w:tcPr>
          <w:p w14:paraId="298B6393" w14:textId="77777777" w:rsidR="00A72DF2" w:rsidRPr="007635A2" w:rsidRDefault="00A72DF2" w:rsidP="006D75B9">
            <w:pPr>
              <w:ind w:left="34"/>
              <w:rPr>
                <w:rFonts w:eastAsia="Calibri"/>
                <w:iCs/>
                <w:sz w:val="24"/>
                <w:szCs w:val="24"/>
              </w:rPr>
            </w:pPr>
            <w:r w:rsidRPr="007635A2">
              <w:rPr>
                <w:rFonts w:eastAsia="Calibri"/>
                <w:iCs/>
                <w:sz w:val="24"/>
                <w:szCs w:val="24"/>
              </w:rPr>
              <w:t>7.4 .ūdensteču, grāvju aizsprostojumi, bojājumi</w:t>
            </w:r>
          </w:p>
        </w:tc>
        <w:tc>
          <w:tcPr>
            <w:tcW w:w="595" w:type="dxa"/>
            <w:shd w:val="clear" w:color="auto" w:fill="auto"/>
          </w:tcPr>
          <w:p w14:paraId="6377BA32" w14:textId="77777777" w:rsidR="00A72DF2" w:rsidRPr="007635A2" w:rsidRDefault="00A72DF2" w:rsidP="006D75B9">
            <w:pPr>
              <w:ind w:left="34"/>
              <w:rPr>
                <w:rFonts w:eastAsia="Calibri"/>
                <w:sz w:val="24"/>
                <w:szCs w:val="24"/>
              </w:rPr>
            </w:pPr>
          </w:p>
        </w:tc>
        <w:tc>
          <w:tcPr>
            <w:tcW w:w="567" w:type="dxa"/>
            <w:shd w:val="clear" w:color="auto" w:fill="auto"/>
          </w:tcPr>
          <w:p w14:paraId="032EFF10" w14:textId="77777777" w:rsidR="00A72DF2" w:rsidRPr="007635A2" w:rsidRDefault="00A72DF2" w:rsidP="006D75B9">
            <w:pPr>
              <w:ind w:left="34"/>
              <w:rPr>
                <w:rFonts w:eastAsia="Calibri"/>
                <w:sz w:val="24"/>
                <w:szCs w:val="24"/>
              </w:rPr>
            </w:pPr>
          </w:p>
        </w:tc>
        <w:tc>
          <w:tcPr>
            <w:tcW w:w="1701" w:type="dxa"/>
            <w:shd w:val="clear" w:color="auto" w:fill="auto"/>
          </w:tcPr>
          <w:p w14:paraId="3CFBB5B2" w14:textId="77777777" w:rsidR="00A72DF2" w:rsidRPr="007635A2" w:rsidRDefault="00A72DF2" w:rsidP="006D75B9">
            <w:pPr>
              <w:ind w:left="34"/>
              <w:rPr>
                <w:rFonts w:eastAsia="Calibri"/>
                <w:sz w:val="24"/>
                <w:szCs w:val="24"/>
              </w:rPr>
            </w:pPr>
          </w:p>
        </w:tc>
        <w:tc>
          <w:tcPr>
            <w:tcW w:w="4365" w:type="dxa"/>
            <w:shd w:val="clear" w:color="auto" w:fill="auto"/>
          </w:tcPr>
          <w:p w14:paraId="1F763FF1" w14:textId="77777777" w:rsidR="00A72DF2" w:rsidRPr="007635A2" w:rsidRDefault="00A72DF2" w:rsidP="006D75B9">
            <w:pPr>
              <w:ind w:left="34"/>
              <w:rPr>
                <w:rFonts w:eastAsia="Calibri"/>
                <w:iCs/>
                <w:sz w:val="24"/>
                <w:szCs w:val="24"/>
              </w:rPr>
            </w:pPr>
            <w:r w:rsidRPr="007635A2">
              <w:rPr>
                <w:rFonts w:eastAsia="Calibri"/>
                <w:iCs/>
                <w:sz w:val="24"/>
                <w:szCs w:val="24"/>
              </w:rPr>
              <w:t>9.4. Nav pieejami sakaru, transporta līdz.</w:t>
            </w:r>
          </w:p>
        </w:tc>
        <w:tc>
          <w:tcPr>
            <w:tcW w:w="709" w:type="dxa"/>
            <w:shd w:val="clear" w:color="auto" w:fill="auto"/>
          </w:tcPr>
          <w:p w14:paraId="167FB59A" w14:textId="77777777" w:rsidR="00A72DF2" w:rsidRPr="007635A2" w:rsidRDefault="00A72DF2" w:rsidP="006D75B9">
            <w:pPr>
              <w:ind w:left="34"/>
              <w:rPr>
                <w:rFonts w:eastAsia="Calibri"/>
                <w:sz w:val="24"/>
                <w:szCs w:val="24"/>
              </w:rPr>
            </w:pPr>
          </w:p>
        </w:tc>
        <w:tc>
          <w:tcPr>
            <w:tcW w:w="708" w:type="dxa"/>
            <w:shd w:val="clear" w:color="auto" w:fill="auto"/>
          </w:tcPr>
          <w:p w14:paraId="3C669F80" w14:textId="77777777" w:rsidR="00A72DF2" w:rsidRPr="007635A2" w:rsidRDefault="00A72DF2" w:rsidP="006D75B9">
            <w:pPr>
              <w:ind w:left="34"/>
              <w:rPr>
                <w:rFonts w:eastAsia="Calibri"/>
                <w:sz w:val="24"/>
                <w:szCs w:val="24"/>
              </w:rPr>
            </w:pPr>
          </w:p>
        </w:tc>
        <w:tc>
          <w:tcPr>
            <w:tcW w:w="2410" w:type="dxa"/>
            <w:shd w:val="clear" w:color="auto" w:fill="auto"/>
          </w:tcPr>
          <w:p w14:paraId="4801C113" w14:textId="77777777" w:rsidR="00A72DF2" w:rsidRPr="007635A2" w:rsidRDefault="00A72DF2" w:rsidP="006D75B9">
            <w:pPr>
              <w:ind w:left="34"/>
              <w:rPr>
                <w:rFonts w:eastAsia="Calibri"/>
                <w:sz w:val="24"/>
                <w:szCs w:val="24"/>
              </w:rPr>
            </w:pPr>
          </w:p>
        </w:tc>
      </w:tr>
      <w:tr w:rsidR="00A72DF2" w:rsidRPr="007635A2" w14:paraId="0B90A4C2" w14:textId="77777777" w:rsidTr="006D75B9">
        <w:tc>
          <w:tcPr>
            <w:tcW w:w="4112" w:type="dxa"/>
            <w:shd w:val="clear" w:color="auto" w:fill="auto"/>
          </w:tcPr>
          <w:p w14:paraId="1796C42A" w14:textId="77777777" w:rsidR="00A72DF2" w:rsidRPr="007635A2" w:rsidRDefault="00A72DF2" w:rsidP="006D75B9">
            <w:pPr>
              <w:ind w:left="34"/>
              <w:rPr>
                <w:rFonts w:eastAsia="Calibri"/>
                <w:iCs/>
                <w:sz w:val="24"/>
                <w:szCs w:val="24"/>
              </w:rPr>
            </w:pPr>
            <w:r w:rsidRPr="007635A2">
              <w:rPr>
                <w:rFonts w:eastAsia="Calibri"/>
                <w:iCs/>
                <w:sz w:val="24"/>
                <w:szCs w:val="24"/>
              </w:rPr>
              <w:t>7.5. Neorganiskie atkritumi</w:t>
            </w:r>
          </w:p>
        </w:tc>
        <w:tc>
          <w:tcPr>
            <w:tcW w:w="595" w:type="dxa"/>
            <w:shd w:val="clear" w:color="auto" w:fill="auto"/>
          </w:tcPr>
          <w:p w14:paraId="0DF04086" w14:textId="77777777" w:rsidR="00A72DF2" w:rsidRPr="007635A2" w:rsidRDefault="00A72DF2" w:rsidP="006D75B9">
            <w:pPr>
              <w:ind w:left="34"/>
              <w:rPr>
                <w:rFonts w:eastAsia="Calibri"/>
                <w:sz w:val="24"/>
                <w:szCs w:val="24"/>
              </w:rPr>
            </w:pPr>
          </w:p>
        </w:tc>
        <w:tc>
          <w:tcPr>
            <w:tcW w:w="567" w:type="dxa"/>
            <w:shd w:val="clear" w:color="auto" w:fill="auto"/>
          </w:tcPr>
          <w:p w14:paraId="54E8102C" w14:textId="77777777" w:rsidR="00A72DF2" w:rsidRPr="007635A2" w:rsidRDefault="00A72DF2" w:rsidP="006D75B9">
            <w:pPr>
              <w:ind w:left="34"/>
              <w:rPr>
                <w:rFonts w:eastAsia="Calibri"/>
                <w:sz w:val="24"/>
                <w:szCs w:val="24"/>
              </w:rPr>
            </w:pPr>
          </w:p>
        </w:tc>
        <w:tc>
          <w:tcPr>
            <w:tcW w:w="1701" w:type="dxa"/>
            <w:shd w:val="clear" w:color="auto" w:fill="auto"/>
          </w:tcPr>
          <w:p w14:paraId="65C14A5D" w14:textId="77777777" w:rsidR="00A72DF2" w:rsidRPr="007635A2" w:rsidRDefault="00A72DF2" w:rsidP="006D75B9">
            <w:pPr>
              <w:ind w:left="34"/>
              <w:rPr>
                <w:rFonts w:eastAsia="Calibri"/>
                <w:sz w:val="24"/>
                <w:szCs w:val="24"/>
              </w:rPr>
            </w:pPr>
          </w:p>
        </w:tc>
        <w:tc>
          <w:tcPr>
            <w:tcW w:w="4365" w:type="dxa"/>
            <w:shd w:val="clear" w:color="auto" w:fill="auto"/>
          </w:tcPr>
          <w:p w14:paraId="434EBE95" w14:textId="77777777" w:rsidR="00A72DF2" w:rsidRPr="007635A2" w:rsidRDefault="00A72DF2" w:rsidP="006D75B9">
            <w:pPr>
              <w:ind w:left="34"/>
              <w:rPr>
                <w:rFonts w:eastAsia="Calibri"/>
                <w:iCs/>
                <w:sz w:val="24"/>
                <w:szCs w:val="24"/>
              </w:rPr>
            </w:pPr>
            <w:r w:rsidRPr="007635A2">
              <w:rPr>
                <w:rFonts w:eastAsia="Calibri"/>
                <w:iCs/>
                <w:sz w:val="24"/>
                <w:szCs w:val="24"/>
              </w:rPr>
              <w:t>9.5. Nav pirmās palīdzības komplekta</w:t>
            </w:r>
          </w:p>
        </w:tc>
        <w:tc>
          <w:tcPr>
            <w:tcW w:w="709" w:type="dxa"/>
            <w:shd w:val="clear" w:color="auto" w:fill="auto"/>
          </w:tcPr>
          <w:p w14:paraId="3EF22A14" w14:textId="77777777" w:rsidR="00A72DF2" w:rsidRPr="007635A2" w:rsidRDefault="00A72DF2" w:rsidP="006D75B9">
            <w:pPr>
              <w:ind w:left="34"/>
              <w:rPr>
                <w:rFonts w:eastAsia="Calibri"/>
                <w:sz w:val="24"/>
                <w:szCs w:val="24"/>
              </w:rPr>
            </w:pPr>
          </w:p>
        </w:tc>
        <w:tc>
          <w:tcPr>
            <w:tcW w:w="708" w:type="dxa"/>
            <w:shd w:val="clear" w:color="auto" w:fill="auto"/>
          </w:tcPr>
          <w:p w14:paraId="6B4513D6" w14:textId="77777777" w:rsidR="00A72DF2" w:rsidRPr="007635A2" w:rsidRDefault="00A72DF2" w:rsidP="006D75B9">
            <w:pPr>
              <w:ind w:left="34"/>
              <w:rPr>
                <w:rFonts w:eastAsia="Calibri"/>
                <w:sz w:val="24"/>
                <w:szCs w:val="24"/>
              </w:rPr>
            </w:pPr>
          </w:p>
        </w:tc>
        <w:tc>
          <w:tcPr>
            <w:tcW w:w="2410" w:type="dxa"/>
            <w:shd w:val="clear" w:color="auto" w:fill="auto"/>
          </w:tcPr>
          <w:p w14:paraId="5416D906" w14:textId="77777777" w:rsidR="00A72DF2" w:rsidRPr="007635A2" w:rsidRDefault="00A72DF2" w:rsidP="006D75B9">
            <w:pPr>
              <w:ind w:left="34"/>
              <w:rPr>
                <w:rFonts w:eastAsia="Calibri"/>
                <w:sz w:val="24"/>
                <w:szCs w:val="24"/>
              </w:rPr>
            </w:pPr>
          </w:p>
        </w:tc>
      </w:tr>
      <w:tr w:rsidR="00A72DF2" w:rsidRPr="007635A2" w14:paraId="5E76CBF4" w14:textId="77777777" w:rsidTr="006D75B9">
        <w:tc>
          <w:tcPr>
            <w:tcW w:w="4112" w:type="dxa"/>
            <w:shd w:val="clear" w:color="auto" w:fill="auto"/>
          </w:tcPr>
          <w:p w14:paraId="470D5754" w14:textId="77777777" w:rsidR="00A72DF2" w:rsidRPr="007635A2" w:rsidRDefault="00A72DF2" w:rsidP="006D75B9">
            <w:pPr>
              <w:ind w:left="34"/>
              <w:rPr>
                <w:rFonts w:eastAsia="Calibri"/>
                <w:iCs/>
                <w:sz w:val="24"/>
                <w:szCs w:val="24"/>
              </w:rPr>
            </w:pPr>
            <w:r w:rsidRPr="007635A2">
              <w:rPr>
                <w:rFonts w:eastAsia="Calibri"/>
                <w:iCs/>
                <w:sz w:val="24"/>
                <w:szCs w:val="24"/>
              </w:rPr>
              <w:t>7.6. Nav saglabātas norādītās vides vērtības (3.6.-3.10.)</w:t>
            </w:r>
          </w:p>
        </w:tc>
        <w:tc>
          <w:tcPr>
            <w:tcW w:w="595" w:type="dxa"/>
            <w:shd w:val="clear" w:color="auto" w:fill="auto"/>
          </w:tcPr>
          <w:p w14:paraId="65DC1BD6" w14:textId="77777777" w:rsidR="00A72DF2" w:rsidRPr="007635A2" w:rsidRDefault="00A72DF2" w:rsidP="006D75B9">
            <w:pPr>
              <w:ind w:left="34"/>
              <w:rPr>
                <w:rFonts w:eastAsia="Calibri"/>
                <w:sz w:val="24"/>
                <w:szCs w:val="24"/>
              </w:rPr>
            </w:pPr>
          </w:p>
        </w:tc>
        <w:tc>
          <w:tcPr>
            <w:tcW w:w="567" w:type="dxa"/>
            <w:shd w:val="clear" w:color="auto" w:fill="auto"/>
          </w:tcPr>
          <w:p w14:paraId="4824D747" w14:textId="77777777" w:rsidR="00A72DF2" w:rsidRPr="007635A2" w:rsidRDefault="00A72DF2" w:rsidP="006D75B9">
            <w:pPr>
              <w:ind w:left="34"/>
              <w:rPr>
                <w:rFonts w:eastAsia="Calibri"/>
                <w:sz w:val="24"/>
                <w:szCs w:val="24"/>
              </w:rPr>
            </w:pPr>
          </w:p>
        </w:tc>
        <w:tc>
          <w:tcPr>
            <w:tcW w:w="1701" w:type="dxa"/>
            <w:shd w:val="clear" w:color="auto" w:fill="auto"/>
          </w:tcPr>
          <w:p w14:paraId="4863A645" w14:textId="77777777" w:rsidR="00A72DF2" w:rsidRPr="007635A2" w:rsidRDefault="00A72DF2" w:rsidP="006D75B9">
            <w:pPr>
              <w:ind w:left="34"/>
              <w:rPr>
                <w:rFonts w:eastAsia="Calibri"/>
                <w:sz w:val="24"/>
                <w:szCs w:val="24"/>
              </w:rPr>
            </w:pPr>
          </w:p>
        </w:tc>
        <w:tc>
          <w:tcPr>
            <w:tcW w:w="4365" w:type="dxa"/>
            <w:shd w:val="clear" w:color="auto" w:fill="auto"/>
          </w:tcPr>
          <w:p w14:paraId="31EE78FD" w14:textId="77777777" w:rsidR="00A72DF2" w:rsidRPr="007635A2" w:rsidRDefault="00A72DF2" w:rsidP="006D75B9">
            <w:pPr>
              <w:ind w:left="34"/>
              <w:rPr>
                <w:rFonts w:eastAsia="Calibri"/>
                <w:iCs/>
                <w:sz w:val="24"/>
                <w:szCs w:val="24"/>
              </w:rPr>
            </w:pPr>
            <w:r w:rsidRPr="007635A2">
              <w:rPr>
                <w:rFonts w:eastAsia="Calibri"/>
                <w:iCs/>
                <w:sz w:val="24"/>
                <w:szCs w:val="24"/>
              </w:rPr>
              <w:t>9.6. Nav vides aizsardzības komplekta(paklājs,</w:t>
            </w:r>
            <w:r>
              <w:rPr>
                <w:rFonts w:eastAsia="Calibri"/>
                <w:iCs/>
                <w:sz w:val="24"/>
                <w:szCs w:val="24"/>
              </w:rPr>
              <w:t xml:space="preserve"> </w:t>
            </w:r>
            <w:r w:rsidRPr="007635A2">
              <w:rPr>
                <w:rFonts w:eastAsia="Calibri"/>
                <w:iCs/>
                <w:sz w:val="24"/>
                <w:szCs w:val="24"/>
              </w:rPr>
              <w:t>cimdi, naftas prod. absorb</w:t>
            </w:r>
            <w:r>
              <w:rPr>
                <w:rFonts w:eastAsia="Calibri"/>
                <w:iCs/>
                <w:sz w:val="24"/>
                <w:szCs w:val="24"/>
              </w:rPr>
              <w:t>ē</w:t>
            </w:r>
            <w:r w:rsidRPr="007635A2">
              <w:rPr>
                <w:rFonts w:eastAsia="Calibri"/>
                <w:iCs/>
                <w:sz w:val="24"/>
                <w:szCs w:val="24"/>
              </w:rPr>
              <w:t>joša bona)</w:t>
            </w:r>
          </w:p>
        </w:tc>
        <w:tc>
          <w:tcPr>
            <w:tcW w:w="709" w:type="dxa"/>
            <w:shd w:val="clear" w:color="auto" w:fill="auto"/>
          </w:tcPr>
          <w:p w14:paraId="24A4462C" w14:textId="77777777" w:rsidR="00A72DF2" w:rsidRPr="007635A2" w:rsidRDefault="00A72DF2" w:rsidP="006D75B9">
            <w:pPr>
              <w:ind w:left="34"/>
              <w:rPr>
                <w:rFonts w:eastAsia="Calibri"/>
                <w:sz w:val="24"/>
                <w:szCs w:val="24"/>
              </w:rPr>
            </w:pPr>
          </w:p>
        </w:tc>
        <w:tc>
          <w:tcPr>
            <w:tcW w:w="708" w:type="dxa"/>
            <w:shd w:val="clear" w:color="auto" w:fill="auto"/>
          </w:tcPr>
          <w:p w14:paraId="4D24CBAB" w14:textId="77777777" w:rsidR="00A72DF2" w:rsidRPr="007635A2" w:rsidRDefault="00A72DF2" w:rsidP="006D75B9">
            <w:pPr>
              <w:ind w:left="34"/>
              <w:rPr>
                <w:rFonts w:eastAsia="Calibri"/>
                <w:sz w:val="24"/>
                <w:szCs w:val="24"/>
              </w:rPr>
            </w:pPr>
          </w:p>
        </w:tc>
        <w:tc>
          <w:tcPr>
            <w:tcW w:w="2410" w:type="dxa"/>
            <w:shd w:val="clear" w:color="auto" w:fill="auto"/>
          </w:tcPr>
          <w:p w14:paraId="17A6361E" w14:textId="77777777" w:rsidR="00A72DF2" w:rsidRPr="007635A2" w:rsidRDefault="00A72DF2" w:rsidP="006D75B9">
            <w:pPr>
              <w:ind w:left="34"/>
              <w:rPr>
                <w:rFonts w:eastAsia="Calibri"/>
                <w:sz w:val="24"/>
                <w:szCs w:val="24"/>
              </w:rPr>
            </w:pPr>
          </w:p>
        </w:tc>
      </w:tr>
      <w:tr w:rsidR="00A72DF2" w:rsidRPr="007635A2" w14:paraId="3252F381" w14:textId="77777777" w:rsidTr="006D75B9">
        <w:tc>
          <w:tcPr>
            <w:tcW w:w="4112" w:type="dxa"/>
            <w:shd w:val="clear" w:color="auto" w:fill="auto"/>
          </w:tcPr>
          <w:p w14:paraId="0E7B2C2E" w14:textId="77777777" w:rsidR="00A72DF2" w:rsidRPr="007635A2" w:rsidRDefault="00A72DF2" w:rsidP="006D75B9">
            <w:pPr>
              <w:ind w:left="34"/>
              <w:rPr>
                <w:rFonts w:eastAsia="Calibri"/>
                <w:iCs/>
                <w:sz w:val="24"/>
                <w:szCs w:val="24"/>
              </w:rPr>
            </w:pPr>
            <w:r w:rsidRPr="007635A2">
              <w:rPr>
                <w:rFonts w:eastAsia="Calibri"/>
                <w:iCs/>
                <w:sz w:val="24"/>
                <w:szCs w:val="24"/>
              </w:rPr>
              <w:t>7.7. Eļļas, degvielas noplūde</w:t>
            </w:r>
          </w:p>
        </w:tc>
        <w:tc>
          <w:tcPr>
            <w:tcW w:w="595" w:type="dxa"/>
            <w:shd w:val="clear" w:color="auto" w:fill="auto"/>
          </w:tcPr>
          <w:p w14:paraId="265AA0B4" w14:textId="77777777" w:rsidR="00A72DF2" w:rsidRPr="007635A2" w:rsidRDefault="00A72DF2" w:rsidP="006D75B9">
            <w:pPr>
              <w:ind w:left="34"/>
              <w:rPr>
                <w:rFonts w:eastAsia="Calibri"/>
                <w:sz w:val="24"/>
                <w:szCs w:val="24"/>
              </w:rPr>
            </w:pPr>
          </w:p>
        </w:tc>
        <w:tc>
          <w:tcPr>
            <w:tcW w:w="567" w:type="dxa"/>
            <w:shd w:val="clear" w:color="auto" w:fill="auto"/>
          </w:tcPr>
          <w:p w14:paraId="7DD3D182" w14:textId="77777777" w:rsidR="00A72DF2" w:rsidRPr="007635A2" w:rsidRDefault="00A72DF2" w:rsidP="006D75B9">
            <w:pPr>
              <w:ind w:left="34"/>
              <w:rPr>
                <w:rFonts w:eastAsia="Calibri"/>
                <w:sz w:val="24"/>
                <w:szCs w:val="24"/>
              </w:rPr>
            </w:pPr>
          </w:p>
        </w:tc>
        <w:tc>
          <w:tcPr>
            <w:tcW w:w="1701" w:type="dxa"/>
            <w:shd w:val="clear" w:color="auto" w:fill="auto"/>
          </w:tcPr>
          <w:p w14:paraId="42196A4D" w14:textId="77777777" w:rsidR="00A72DF2" w:rsidRPr="007635A2" w:rsidRDefault="00A72DF2" w:rsidP="006D75B9">
            <w:pPr>
              <w:ind w:left="34"/>
              <w:rPr>
                <w:rFonts w:eastAsia="Calibri"/>
                <w:sz w:val="24"/>
                <w:szCs w:val="24"/>
              </w:rPr>
            </w:pPr>
          </w:p>
        </w:tc>
        <w:tc>
          <w:tcPr>
            <w:tcW w:w="4365" w:type="dxa"/>
            <w:shd w:val="clear" w:color="auto" w:fill="auto"/>
          </w:tcPr>
          <w:p w14:paraId="640FF266" w14:textId="77777777" w:rsidR="00A72DF2" w:rsidRPr="007635A2" w:rsidRDefault="00A72DF2" w:rsidP="006D75B9">
            <w:pPr>
              <w:ind w:left="34"/>
              <w:rPr>
                <w:rFonts w:eastAsia="Calibri"/>
                <w:sz w:val="24"/>
                <w:szCs w:val="24"/>
              </w:rPr>
            </w:pPr>
            <w:r w:rsidRPr="007635A2">
              <w:rPr>
                <w:rFonts w:eastAsia="Calibri"/>
                <w:sz w:val="24"/>
                <w:szCs w:val="24"/>
              </w:rPr>
              <w:t>9.7. Nav tehnoloģiskās kartes</w:t>
            </w:r>
          </w:p>
        </w:tc>
        <w:tc>
          <w:tcPr>
            <w:tcW w:w="709" w:type="dxa"/>
            <w:shd w:val="clear" w:color="auto" w:fill="auto"/>
          </w:tcPr>
          <w:p w14:paraId="52D31882" w14:textId="77777777" w:rsidR="00A72DF2" w:rsidRPr="007635A2" w:rsidRDefault="00A72DF2" w:rsidP="006D75B9">
            <w:pPr>
              <w:ind w:left="34"/>
              <w:rPr>
                <w:rFonts w:eastAsia="Calibri"/>
                <w:sz w:val="24"/>
                <w:szCs w:val="24"/>
              </w:rPr>
            </w:pPr>
          </w:p>
        </w:tc>
        <w:tc>
          <w:tcPr>
            <w:tcW w:w="708" w:type="dxa"/>
            <w:shd w:val="clear" w:color="auto" w:fill="auto"/>
          </w:tcPr>
          <w:p w14:paraId="07600AD2" w14:textId="77777777" w:rsidR="00A72DF2" w:rsidRPr="007635A2" w:rsidRDefault="00A72DF2" w:rsidP="006D75B9">
            <w:pPr>
              <w:ind w:left="34"/>
              <w:rPr>
                <w:rFonts w:eastAsia="Calibri"/>
                <w:sz w:val="24"/>
                <w:szCs w:val="24"/>
              </w:rPr>
            </w:pPr>
          </w:p>
        </w:tc>
        <w:tc>
          <w:tcPr>
            <w:tcW w:w="2410" w:type="dxa"/>
            <w:shd w:val="clear" w:color="auto" w:fill="auto"/>
          </w:tcPr>
          <w:p w14:paraId="0A8BDABB" w14:textId="77777777" w:rsidR="00A72DF2" w:rsidRPr="007635A2" w:rsidRDefault="00A72DF2" w:rsidP="006D75B9">
            <w:pPr>
              <w:ind w:left="34"/>
              <w:rPr>
                <w:rFonts w:eastAsia="Calibri"/>
                <w:sz w:val="24"/>
                <w:szCs w:val="24"/>
              </w:rPr>
            </w:pPr>
          </w:p>
        </w:tc>
      </w:tr>
      <w:tr w:rsidR="00A72DF2" w:rsidRPr="007635A2" w14:paraId="30FFB9A9" w14:textId="77777777" w:rsidTr="006D75B9">
        <w:tc>
          <w:tcPr>
            <w:tcW w:w="4112" w:type="dxa"/>
            <w:shd w:val="clear" w:color="auto" w:fill="auto"/>
          </w:tcPr>
          <w:p w14:paraId="33545EDA" w14:textId="77777777" w:rsidR="00A72DF2" w:rsidRPr="007635A2" w:rsidRDefault="00A72DF2" w:rsidP="006D75B9">
            <w:pPr>
              <w:ind w:left="34"/>
              <w:rPr>
                <w:rFonts w:eastAsia="Calibri"/>
                <w:iCs/>
                <w:sz w:val="24"/>
                <w:szCs w:val="24"/>
              </w:rPr>
            </w:pPr>
            <w:r w:rsidRPr="007635A2">
              <w:rPr>
                <w:rFonts w:eastAsia="Calibri"/>
                <w:iCs/>
                <w:sz w:val="24"/>
                <w:szCs w:val="24"/>
              </w:rPr>
              <w:t>7.8. Bojāti paliekošie koki</w:t>
            </w:r>
          </w:p>
        </w:tc>
        <w:tc>
          <w:tcPr>
            <w:tcW w:w="595" w:type="dxa"/>
            <w:shd w:val="clear" w:color="auto" w:fill="auto"/>
          </w:tcPr>
          <w:p w14:paraId="46C79382" w14:textId="77777777" w:rsidR="00A72DF2" w:rsidRPr="007635A2" w:rsidRDefault="00A72DF2" w:rsidP="006D75B9">
            <w:pPr>
              <w:ind w:left="34"/>
              <w:rPr>
                <w:rFonts w:eastAsia="Calibri"/>
                <w:sz w:val="24"/>
                <w:szCs w:val="24"/>
              </w:rPr>
            </w:pPr>
          </w:p>
        </w:tc>
        <w:tc>
          <w:tcPr>
            <w:tcW w:w="567" w:type="dxa"/>
            <w:shd w:val="clear" w:color="auto" w:fill="auto"/>
          </w:tcPr>
          <w:p w14:paraId="7172B28C" w14:textId="77777777" w:rsidR="00A72DF2" w:rsidRPr="007635A2" w:rsidRDefault="00A72DF2" w:rsidP="006D75B9">
            <w:pPr>
              <w:ind w:left="34"/>
              <w:rPr>
                <w:rFonts w:eastAsia="Calibri"/>
                <w:sz w:val="24"/>
                <w:szCs w:val="24"/>
              </w:rPr>
            </w:pPr>
          </w:p>
        </w:tc>
        <w:tc>
          <w:tcPr>
            <w:tcW w:w="1701" w:type="dxa"/>
            <w:shd w:val="clear" w:color="auto" w:fill="auto"/>
          </w:tcPr>
          <w:p w14:paraId="58389A45" w14:textId="77777777" w:rsidR="00A72DF2" w:rsidRPr="007635A2" w:rsidRDefault="00A72DF2" w:rsidP="006D75B9">
            <w:pPr>
              <w:ind w:left="34"/>
              <w:rPr>
                <w:rFonts w:eastAsia="Calibri"/>
                <w:sz w:val="24"/>
                <w:szCs w:val="24"/>
              </w:rPr>
            </w:pPr>
          </w:p>
        </w:tc>
        <w:tc>
          <w:tcPr>
            <w:tcW w:w="4365" w:type="dxa"/>
            <w:shd w:val="clear" w:color="auto" w:fill="auto"/>
          </w:tcPr>
          <w:p w14:paraId="0E833B2F" w14:textId="77777777" w:rsidR="00A72DF2" w:rsidRPr="007635A2" w:rsidRDefault="00A72DF2" w:rsidP="006D75B9">
            <w:pPr>
              <w:ind w:left="34"/>
              <w:rPr>
                <w:rFonts w:eastAsia="Calibri"/>
                <w:iCs/>
                <w:sz w:val="24"/>
                <w:szCs w:val="24"/>
              </w:rPr>
            </w:pPr>
            <w:r w:rsidRPr="007635A2">
              <w:rPr>
                <w:rFonts w:eastAsia="Calibri"/>
                <w:iCs/>
                <w:sz w:val="24"/>
                <w:szCs w:val="24"/>
              </w:rPr>
              <w:t>9.8. Nav  ievērotas kvalitātes prasības, līguma nosacījumi</w:t>
            </w:r>
          </w:p>
        </w:tc>
        <w:tc>
          <w:tcPr>
            <w:tcW w:w="709" w:type="dxa"/>
            <w:shd w:val="clear" w:color="auto" w:fill="auto"/>
          </w:tcPr>
          <w:p w14:paraId="5B82460D" w14:textId="77777777" w:rsidR="00A72DF2" w:rsidRPr="007635A2" w:rsidRDefault="00A72DF2" w:rsidP="006D75B9">
            <w:pPr>
              <w:ind w:left="34"/>
              <w:rPr>
                <w:rFonts w:eastAsia="Calibri"/>
                <w:sz w:val="24"/>
                <w:szCs w:val="24"/>
              </w:rPr>
            </w:pPr>
          </w:p>
        </w:tc>
        <w:tc>
          <w:tcPr>
            <w:tcW w:w="708" w:type="dxa"/>
            <w:shd w:val="clear" w:color="auto" w:fill="auto"/>
          </w:tcPr>
          <w:p w14:paraId="2FC6419B" w14:textId="77777777" w:rsidR="00A72DF2" w:rsidRPr="007635A2" w:rsidRDefault="00A72DF2" w:rsidP="006D75B9">
            <w:pPr>
              <w:ind w:left="34"/>
              <w:rPr>
                <w:rFonts w:eastAsia="Calibri"/>
                <w:sz w:val="24"/>
                <w:szCs w:val="24"/>
              </w:rPr>
            </w:pPr>
          </w:p>
        </w:tc>
        <w:tc>
          <w:tcPr>
            <w:tcW w:w="2410" w:type="dxa"/>
            <w:shd w:val="clear" w:color="auto" w:fill="auto"/>
          </w:tcPr>
          <w:p w14:paraId="63CFABD3" w14:textId="77777777" w:rsidR="00A72DF2" w:rsidRPr="007635A2" w:rsidRDefault="00A72DF2" w:rsidP="006D75B9">
            <w:pPr>
              <w:ind w:left="34"/>
              <w:rPr>
                <w:rFonts w:eastAsia="Calibri"/>
                <w:sz w:val="24"/>
                <w:szCs w:val="24"/>
              </w:rPr>
            </w:pPr>
          </w:p>
        </w:tc>
      </w:tr>
      <w:tr w:rsidR="00A72DF2" w:rsidRPr="007635A2" w14:paraId="6B4C55FC" w14:textId="77777777" w:rsidTr="006D75B9">
        <w:tc>
          <w:tcPr>
            <w:tcW w:w="4112" w:type="dxa"/>
            <w:shd w:val="clear" w:color="auto" w:fill="auto"/>
          </w:tcPr>
          <w:p w14:paraId="5D825379" w14:textId="77777777" w:rsidR="00A72DF2" w:rsidRPr="007635A2" w:rsidRDefault="00A72DF2" w:rsidP="006D75B9">
            <w:pPr>
              <w:ind w:left="34"/>
              <w:rPr>
                <w:rFonts w:eastAsia="Calibri"/>
                <w:iCs/>
                <w:sz w:val="24"/>
                <w:szCs w:val="24"/>
              </w:rPr>
            </w:pPr>
            <w:r w:rsidRPr="007635A2">
              <w:rPr>
                <w:rFonts w:eastAsia="Calibri"/>
                <w:iCs/>
                <w:sz w:val="24"/>
                <w:szCs w:val="24"/>
              </w:rPr>
              <w:t>7.9.</w:t>
            </w:r>
          </w:p>
        </w:tc>
        <w:tc>
          <w:tcPr>
            <w:tcW w:w="595" w:type="dxa"/>
            <w:shd w:val="clear" w:color="auto" w:fill="auto"/>
          </w:tcPr>
          <w:p w14:paraId="6BC922F2" w14:textId="77777777" w:rsidR="00A72DF2" w:rsidRPr="007635A2" w:rsidRDefault="00A72DF2" w:rsidP="006D75B9">
            <w:pPr>
              <w:ind w:left="34"/>
              <w:rPr>
                <w:rFonts w:eastAsia="Calibri"/>
                <w:sz w:val="24"/>
                <w:szCs w:val="24"/>
              </w:rPr>
            </w:pPr>
          </w:p>
        </w:tc>
        <w:tc>
          <w:tcPr>
            <w:tcW w:w="567" w:type="dxa"/>
            <w:shd w:val="clear" w:color="auto" w:fill="auto"/>
          </w:tcPr>
          <w:p w14:paraId="1E4E7D86" w14:textId="77777777" w:rsidR="00A72DF2" w:rsidRPr="007635A2" w:rsidRDefault="00A72DF2" w:rsidP="006D75B9">
            <w:pPr>
              <w:ind w:left="34"/>
              <w:rPr>
                <w:rFonts w:eastAsia="Calibri"/>
                <w:sz w:val="24"/>
                <w:szCs w:val="24"/>
              </w:rPr>
            </w:pPr>
          </w:p>
        </w:tc>
        <w:tc>
          <w:tcPr>
            <w:tcW w:w="1701" w:type="dxa"/>
            <w:shd w:val="clear" w:color="auto" w:fill="auto"/>
          </w:tcPr>
          <w:p w14:paraId="44324ED4" w14:textId="77777777" w:rsidR="00A72DF2" w:rsidRPr="007635A2" w:rsidRDefault="00A72DF2" w:rsidP="006D75B9">
            <w:pPr>
              <w:ind w:left="34"/>
              <w:rPr>
                <w:rFonts w:eastAsia="Calibri"/>
                <w:sz w:val="24"/>
                <w:szCs w:val="24"/>
              </w:rPr>
            </w:pPr>
          </w:p>
        </w:tc>
        <w:tc>
          <w:tcPr>
            <w:tcW w:w="4365" w:type="dxa"/>
            <w:shd w:val="clear" w:color="auto" w:fill="auto"/>
          </w:tcPr>
          <w:p w14:paraId="5906E9FD" w14:textId="77777777" w:rsidR="00A72DF2" w:rsidRPr="007635A2" w:rsidRDefault="00A72DF2" w:rsidP="006D75B9">
            <w:pPr>
              <w:ind w:left="34"/>
              <w:rPr>
                <w:rFonts w:eastAsia="Calibri"/>
                <w:iCs/>
                <w:sz w:val="24"/>
                <w:szCs w:val="24"/>
              </w:rPr>
            </w:pPr>
            <w:r w:rsidRPr="007635A2">
              <w:rPr>
                <w:rFonts w:eastAsia="Calibri"/>
                <w:iCs/>
                <w:sz w:val="24"/>
                <w:szCs w:val="24"/>
              </w:rPr>
              <w:t>9.9. Nav ievēroti ugunsdrošības nosacījumi</w:t>
            </w:r>
          </w:p>
        </w:tc>
        <w:tc>
          <w:tcPr>
            <w:tcW w:w="709" w:type="dxa"/>
            <w:shd w:val="clear" w:color="auto" w:fill="auto"/>
          </w:tcPr>
          <w:p w14:paraId="794B79FB" w14:textId="77777777" w:rsidR="00A72DF2" w:rsidRPr="007635A2" w:rsidRDefault="00A72DF2" w:rsidP="006D75B9">
            <w:pPr>
              <w:ind w:left="34"/>
              <w:rPr>
                <w:rFonts w:eastAsia="Calibri"/>
                <w:sz w:val="24"/>
                <w:szCs w:val="24"/>
              </w:rPr>
            </w:pPr>
          </w:p>
        </w:tc>
        <w:tc>
          <w:tcPr>
            <w:tcW w:w="708" w:type="dxa"/>
            <w:shd w:val="clear" w:color="auto" w:fill="auto"/>
          </w:tcPr>
          <w:p w14:paraId="5F9381AD" w14:textId="77777777" w:rsidR="00A72DF2" w:rsidRPr="007635A2" w:rsidRDefault="00A72DF2" w:rsidP="006D75B9">
            <w:pPr>
              <w:ind w:left="34"/>
              <w:rPr>
                <w:rFonts w:eastAsia="Calibri"/>
                <w:sz w:val="24"/>
                <w:szCs w:val="24"/>
              </w:rPr>
            </w:pPr>
          </w:p>
        </w:tc>
        <w:tc>
          <w:tcPr>
            <w:tcW w:w="2410" w:type="dxa"/>
            <w:shd w:val="clear" w:color="auto" w:fill="auto"/>
          </w:tcPr>
          <w:p w14:paraId="38E2AE7A" w14:textId="77777777" w:rsidR="00A72DF2" w:rsidRPr="007635A2" w:rsidRDefault="00A72DF2" w:rsidP="006D75B9">
            <w:pPr>
              <w:ind w:left="34"/>
              <w:rPr>
                <w:rFonts w:eastAsia="Calibri"/>
                <w:sz w:val="24"/>
                <w:szCs w:val="24"/>
              </w:rPr>
            </w:pPr>
          </w:p>
        </w:tc>
      </w:tr>
      <w:tr w:rsidR="00A72DF2" w:rsidRPr="007635A2" w14:paraId="2B6A3BD5" w14:textId="77777777" w:rsidTr="006D75B9">
        <w:tc>
          <w:tcPr>
            <w:tcW w:w="4112" w:type="dxa"/>
            <w:shd w:val="clear" w:color="auto" w:fill="auto"/>
          </w:tcPr>
          <w:p w14:paraId="6A8B9251" w14:textId="77777777" w:rsidR="00A72DF2" w:rsidRPr="007635A2" w:rsidRDefault="00A72DF2" w:rsidP="006D75B9">
            <w:pPr>
              <w:ind w:left="34"/>
              <w:rPr>
                <w:rFonts w:eastAsia="Calibri"/>
                <w:sz w:val="24"/>
                <w:szCs w:val="24"/>
              </w:rPr>
            </w:pPr>
            <w:r w:rsidRPr="007635A2">
              <w:rPr>
                <w:rFonts w:eastAsia="Calibri"/>
                <w:b/>
                <w:bCs/>
                <w:sz w:val="24"/>
                <w:szCs w:val="24"/>
              </w:rPr>
              <w:t>8. NAV VEIKTA SASKAŅOŠANA</w:t>
            </w:r>
          </w:p>
        </w:tc>
        <w:tc>
          <w:tcPr>
            <w:tcW w:w="595" w:type="dxa"/>
            <w:shd w:val="clear" w:color="auto" w:fill="auto"/>
          </w:tcPr>
          <w:p w14:paraId="07790B51" w14:textId="77777777" w:rsidR="00A72DF2" w:rsidRPr="007635A2" w:rsidRDefault="00A72DF2" w:rsidP="006D75B9">
            <w:pPr>
              <w:ind w:left="34"/>
              <w:rPr>
                <w:rFonts w:eastAsia="Calibri"/>
                <w:sz w:val="24"/>
                <w:szCs w:val="24"/>
              </w:rPr>
            </w:pPr>
          </w:p>
        </w:tc>
        <w:tc>
          <w:tcPr>
            <w:tcW w:w="567" w:type="dxa"/>
            <w:shd w:val="clear" w:color="auto" w:fill="auto"/>
          </w:tcPr>
          <w:p w14:paraId="49B3C664" w14:textId="77777777" w:rsidR="00A72DF2" w:rsidRPr="007635A2" w:rsidRDefault="00A72DF2" w:rsidP="006D75B9">
            <w:pPr>
              <w:ind w:left="34"/>
              <w:rPr>
                <w:rFonts w:eastAsia="Calibri"/>
                <w:sz w:val="24"/>
                <w:szCs w:val="24"/>
              </w:rPr>
            </w:pPr>
          </w:p>
        </w:tc>
        <w:tc>
          <w:tcPr>
            <w:tcW w:w="1701" w:type="dxa"/>
            <w:shd w:val="clear" w:color="auto" w:fill="auto"/>
          </w:tcPr>
          <w:p w14:paraId="10CECB5D" w14:textId="77777777" w:rsidR="00A72DF2" w:rsidRPr="007635A2" w:rsidRDefault="00A72DF2" w:rsidP="006D75B9">
            <w:pPr>
              <w:ind w:left="34"/>
              <w:rPr>
                <w:rFonts w:eastAsia="Calibri"/>
                <w:sz w:val="24"/>
                <w:szCs w:val="24"/>
              </w:rPr>
            </w:pPr>
          </w:p>
        </w:tc>
        <w:tc>
          <w:tcPr>
            <w:tcW w:w="4365" w:type="dxa"/>
            <w:shd w:val="clear" w:color="auto" w:fill="auto"/>
          </w:tcPr>
          <w:p w14:paraId="685C6AE0" w14:textId="77777777" w:rsidR="00A72DF2" w:rsidRPr="007635A2" w:rsidRDefault="00A72DF2" w:rsidP="006D75B9">
            <w:pPr>
              <w:ind w:left="34"/>
              <w:rPr>
                <w:rFonts w:eastAsia="Calibri"/>
                <w:iCs/>
                <w:sz w:val="24"/>
                <w:szCs w:val="24"/>
              </w:rPr>
            </w:pPr>
          </w:p>
        </w:tc>
        <w:tc>
          <w:tcPr>
            <w:tcW w:w="709" w:type="dxa"/>
            <w:shd w:val="clear" w:color="auto" w:fill="auto"/>
          </w:tcPr>
          <w:p w14:paraId="3C7D0724" w14:textId="77777777" w:rsidR="00A72DF2" w:rsidRPr="007635A2" w:rsidRDefault="00A72DF2" w:rsidP="006D75B9">
            <w:pPr>
              <w:ind w:left="34"/>
              <w:rPr>
                <w:rFonts w:eastAsia="Calibri"/>
                <w:sz w:val="24"/>
                <w:szCs w:val="24"/>
              </w:rPr>
            </w:pPr>
          </w:p>
        </w:tc>
        <w:tc>
          <w:tcPr>
            <w:tcW w:w="708" w:type="dxa"/>
            <w:shd w:val="clear" w:color="auto" w:fill="auto"/>
          </w:tcPr>
          <w:p w14:paraId="2387BBE8" w14:textId="77777777" w:rsidR="00A72DF2" w:rsidRPr="007635A2" w:rsidRDefault="00A72DF2" w:rsidP="006D75B9">
            <w:pPr>
              <w:ind w:left="34"/>
              <w:rPr>
                <w:rFonts w:eastAsia="Calibri"/>
                <w:sz w:val="24"/>
                <w:szCs w:val="24"/>
              </w:rPr>
            </w:pPr>
          </w:p>
        </w:tc>
        <w:tc>
          <w:tcPr>
            <w:tcW w:w="2410" w:type="dxa"/>
            <w:shd w:val="clear" w:color="auto" w:fill="auto"/>
          </w:tcPr>
          <w:p w14:paraId="2940863B" w14:textId="77777777" w:rsidR="00A72DF2" w:rsidRPr="007635A2" w:rsidRDefault="00A72DF2" w:rsidP="006D75B9">
            <w:pPr>
              <w:ind w:left="34"/>
              <w:rPr>
                <w:rFonts w:eastAsia="Calibri"/>
                <w:sz w:val="24"/>
                <w:szCs w:val="24"/>
              </w:rPr>
            </w:pPr>
          </w:p>
        </w:tc>
      </w:tr>
      <w:tr w:rsidR="00A72DF2" w:rsidRPr="007635A2" w14:paraId="6441C3EA" w14:textId="77777777" w:rsidTr="006D75B9">
        <w:tc>
          <w:tcPr>
            <w:tcW w:w="4112" w:type="dxa"/>
            <w:shd w:val="clear" w:color="auto" w:fill="auto"/>
          </w:tcPr>
          <w:p w14:paraId="25862F46" w14:textId="77777777" w:rsidR="00A72DF2" w:rsidRPr="007635A2" w:rsidRDefault="00A72DF2" w:rsidP="006D75B9">
            <w:pPr>
              <w:ind w:left="34"/>
              <w:rPr>
                <w:rFonts w:eastAsia="Calibri"/>
                <w:iCs/>
                <w:sz w:val="24"/>
                <w:szCs w:val="24"/>
              </w:rPr>
            </w:pPr>
            <w:r w:rsidRPr="007635A2">
              <w:rPr>
                <w:rFonts w:eastAsia="Calibri"/>
                <w:iCs/>
                <w:sz w:val="24"/>
                <w:szCs w:val="24"/>
              </w:rPr>
              <w:t>8.1. Ar komunikāciju īpašniekiem</w:t>
            </w:r>
          </w:p>
        </w:tc>
        <w:tc>
          <w:tcPr>
            <w:tcW w:w="595" w:type="dxa"/>
            <w:shd w:val="clear" w:color="auto" w:fill="auto"/>
          </w:tcPr>
          <w:p w14:paraId="27D0628E" w14:textId="77777777" w:rsidR="00A72DF2" w:rsidRPr="007635A2" w:rsidRDefault="00A72DF2" w:rsidP="006D75B9">
            <w:pPr>
              <w:ind w:left="34"/>
              <w:rPr>
                <w:rFonts w:eastAsia="Calibri"/>
                <w:sz w:val="24"/>
                <w:szCs w:val="24"/>
              </w:rPr>
            </w:pPr>
          </w:p>
        </w:tc>
        <w:tc>
          <w:tcPr>
            <w:tcW w:w="567" w:type="dxa"/>
            <w:shd w:val="clear" w:color="auto" w:fill="auto"/>
          </w:tcPr>
          <w:p w14:paraId="00619810" w14:textId="77777777" w:rsidR="00A72DF2" w:rsidRPr="007635A2" w:rsidRDefault="00A72DF2" w:rsidP="006D75B9">
            <w:pPr>
              <w:ind w:left="34"/>
              <w:rPr>
                <w:rFonts w:eastAsia="Calibri"/>
                <w:sz w:val="24"/>
                <w:szCs w:val="24"/>
              </w:rPr>
            </w:pPr>
          </w:p>
        </w:tc>
        <w:tc>
          <w:tcPr>
            <w:tcW w:w="1701" w:type="dxa"/>
            <w:shd w:val="clear" w:color="auto" w:fill="auto"/>
          </w:tcPr>
          <w:p w14:paraId="3B135350" w14:textId="77777777" w:rsidR="00A72DF2" w:rsidRPr="007635A2" w:rsidRDefault="00A72DF2" w:rsidP="006D75B9">
            <w:pPr>
              <w:ind w:left="34"/>
              <w:rPr>
                <w:rFonts w:eastAsia="Calibri"/>
                <w:sz w:val="24"/>
                <w:szCs w:val="24"/>
              </w:rPr>
            </w:pPr>
          </w:p>
        </w:tc>
        <w:tc>
          <w:tcPr>
            <w:tcW w:w="4365" w:type="dxa"/>
            <w:shd w:val="clear" w:color="auto" w:fill="auto"/>
          </w:tcPr>
          <w:p w14:paraId="6F6FF210" w14:textId="77777777" w:rsidR="00A72DF2" w:rsidRPr="007635A2" w:rsidRDefault="00A72DF2" w:rsidP="006D75B9">
            <w:pPr>
              <w:ind w:left="34"/>
              <w:rPr>
                <w:rFonts w:eastAsia="Calibri"/>
                <w:iCs/>
                <w:sz w:val="24"/>
                <w:szCs w:val="24"/>
              </w:rPr>
            </w:pPr>
            <w:r w:rsidRPr="007635A2">
              <w:rPr>
                <w:rFonts w:eastAsia="Calibri"/>
                <w:b/>
                <w:bCs/>
                <w:sz w:val="24"/>
                <w:szCs w:val="24"/>
              </w:rPr>
              <w:t>10. TIEK IZMANTOTAS BIOLOĢISKĀS EĻĻAS</w:t>
            </w:r>
          </w:p>
        </w:tc>
        <w:tc>
          <w:tcPr>
            <w:tcW w:w="709" w:type="dxa"/>
            <w:shd w:val="clear" w:color="auto" w:fill="auto"/>
          </w:tcPr>
          <w:p w14:paraId="34A63B69" w14:textId="77777777" w:rsidR="00A72DF2" w:rsidRPr="007635A2" w:rsidRDefault="00A72DF2" w:rsidP="006D75B9">
            <w:pPr>
              <w:ind w:left="34"/>
              <w:rPr>
                <w:rFonts w:eastAsia="Calibri"/>
                <w:sz w:val="24"/>
                <w:szCs w:val="24"/>
              </w:rPr>
            </w:pPr>
          </w:p>
        </w:tc>
        <w:tc>
          <w:tcPr>
            <w:tcW w:w="708" w:type="dxa"/>
            <w:shd w:val="clear" w:color="auto" w:fill="auto"/>
          </w:tcPr>
          <w:p w14:paraId="6841FEB0" w14:textId="77777777" w:rsidR="00A72DF2" w:rsidRPr="007635A2" w:rsidRDefault="00A72DF2" w:rsidP="006D75B9">
            <w:pPr>
              <w:ind w:left="34"/>
              <w:rPr>
                <w:rFonts w:eastAsia="Calibri"/>
                <w:sz w:val="24"/>
                <w:szCs w:val="24"/>
              </w:rPr>
            </w:pPr>
          </w:p>
        </w:tc>
        <w:tc>
          <w:tcPr>
            <w:tcW w:w="2410" w:type="dxa"/>
            <w:shd w:val="clear" w:color="auto" w:fill="auto"/>
          </w:tcPr>
          <w:p w14:paraId="46D49415" w14:textId="77777777" w:rsidR="00A72DF2" w:rsidRPr="007635A2" w:rsidRDefault="00A72DF2" w:rsidP="006D75B9">
            <w:pPr>
              <w:ind w:left="34"/>
              <w:rPr>
                <w:rFonts w:eastAsia="Calibri"/>
                <w:sz w:val="24"/>
                <w:szCs w:val="24"/>
              </w:rPr>
            </w:pPr>
          </w:p>
        </w:tc>
      </w:tr>
      <w:tr w:rsidR="00A72DF2" w:rsidRPr="007635A2" w14:paraId="70F3EEB0" w14:textId="77777777" w:rsidTr="006D75B9">
        <w:tc>
          <w:tcPr>
            <w:tcW w:w="4112" w:type="dxa"/>
            <w:shd w:val="clear" w:color="auto" w:fill="auto"/>
          </w:tcPr>
          <w:p w14:paraId="4A05E37D" w14:textId="77777777" w:rsidR="00A72DF2" w:rsidRPr="007635A2" w:rsidRDefault="00A72DF2" w:rsidP="006D75B9">
            <w:pPr>
              <w:ind w:left="34"/>
              <w:rPr>
                <w:rFonts w:eastAsia="Calibri"/>
                <w:iCs/>
                <w:sz w:val="24"/>
                <w:szCs w:val="24"/>
              </w:rPr>
            </w:pPr>
            <w:r w:rsidRPr="007635A2">
              <w:rPr>
                <w:rFonts w:eastAsia="Calibri"/>
                <w:iCs/>
                <w:sz w:val="24"/>
                <w:szCs w:val="24"/>
              </w:rPr>
              <w:t>8.2. Ar ceļu, dzelzceļu īpašniekiem</w:t>
            </w:r>
          </w:p>
        </w:tc>
        <w:tc>
          <w:tcPr>
            <w:tcW w:w="595" w:type="dxa"/>
            <w:shd w:val="clear" w:color="auto" w:fill="auto"/>
          </w:tcPr>
          <w:p w14:paraId="5EF5196F" w14:textId="77777777" w:rsidR="00A72DF2" w:rsidRPr="007635A2" w:rsidRDefault="00A72DF2" w:rsidP="006D75B9">
            <w:pPr>
              <w:ind w:left="34"/>
              <w:rPr>
                <w:rFonts w:eastAsia="Calibri"/>
                <w:sz w:val="24"/>
                <w:szCs w:val="24"/>
              </w:rPr>
            </w:pPr>
          </w:p>
        </w:tc>
        <w:tc>
          <w:tcPr>
            <w:tcW w:w="567" w:type="dxa"/>
            <w:shd w:val="clear" w:color="auto" w:fill="auto"/>
          </w:tcPr>
          <w:p w14:paraId="7BDDAE28" w14:textId="77777777" w:rsidR="00A72DF2" w:rsidRPr="007635A2" w:rsidRDefault="00A72DF2" w:rsidP="006D75B9">
            <w:pPr>
              <w:ind w:left="34"/>
              <w:rPr>
                <w:rFonts w:eastAsia="Calibri"/>
                <w:sz w:val="24"/>
                <w:szCs w:val="24"/>
              </w:rPr>
            </w:pPr>
          </w:p>
        </w:tc>
        <w:tc>
          <w:tcPr>
            <w:tcW w:w="1701" w:type="dxa"/>
            <w:shd w:val="clear" w:color="auto" w:fill="auto"/>
          </w:tcPr>
          <w:p w14:paraId="026F37E2" w14:textId="77777777" w:rsidR="00A72DF2" w:rsidRPr="007635A2" w:rsidRDefault="00A72DF2" w:rsidP="006D75B9">
            <w:pPr>
              <w:ind w:left="34"/>
              <w:rPr>
                <w:rFonts w:eastAsia="Calibri"/>
                <w:sz w:val="24"/>
                <w:szCs w:val="24"/>
              </w:rPr>
            </w:pPr>
          </w:p>
        </w:tc>
        <w:tc>
          <w:tcPr>
            <w:tcW w:w="4365" w:type="dxa"/>
            <w:shd w:val="clear" w:color="auto" w:fill="auto"/>
          </w:tcPr>
          <w:p w14:paraId="7FBF9C9C" w14:textId="77777777" w:rsidR="00A72DF2" w:rsidRPr="007635A2" w:rsidRDefault="00A72DF2" w:rsidP="006D75B9">
            <w:pPr>
              <w:ind w:left="34"/>
              <w:rPr>
                <w:rFonts w:eastAsia="Calibri"/>
                <w:iCs/>
                <w:sz w:val="24"/>
                <w:szCs w:val="24"/>
              </w:rPr>
            </w:pPr>
            <w:r w:rsidRPr="007635A2">
              <w:rPr>
                <w:rFonts w:eastAsia="Calibri"/>
                <w:b/>
                <w:bCs/>
                <w:sz w:val="24"/>
                <w:szCs w:val="24"/>
              </w:rPr>
              <w:t>11. TIEK PĀRTRAUKTS DARBS LĪDZ PĀRKĀPUMA/U NOVĒRŠANAI</w:t>
            </w:r>
          </w:p>
        </w:tc>
        <w:tc>
          <w:tcPr>
            <w:tcW w:w="709" w:type="dxa"/>
            <w:shd w:val="clear" w:color="auto" w:fill="auto"/>
          </w:tcPr>
          <w:p w14:paraId="74E7FFC3" w14:textId="77777777" w:rsidR="00A72DF2" w:rsidRPr="007635A2" w:rsidRDefault="00A72DF2" w:rsidP="006D75B9">
            <w:pPr>
              <w:ind w:left="34"/>
              <w:rPr>
                <w:rFonts w:eastAsia="Calibri"/>
                <w:sz w:val="24"/>
                <w:szCs w:val="24"/>
              </w:rPr>
            </w:pPr>
          </w:p>
        </w:tc>
        <w:tc>
          <w:tcPr>
            <w:tcW w:w="708" w:type="dxa"/>
            <w:shd w:val="clear" w:color="auto" w:fill="auto"/>
          </w:tcPr>
          <w:p w14:paraId="034BCCC3" w14:textId="77777777" w:rsidR="00A72DF2" w:rsidRPr="007635A2" w:rsidRDefault="00A72DF2" w:rsidP="006D75B9">
            <w:pPr>
              <w:ind w:left="34"/>
              <w:rPr>
                <w:rFonts w:eastAsia="Calibri"/>
                <w:sz w:val="24"/>
                <w:szCs w:val="24"/>
              </w:rPr>
            </w:pPr>
          </w:p>
        </w:tc>
        <w:tc>
          <w:tcPr>
            <w:tcW w:w="2410" w:type="dxa"/>
            <w:shd w:val="clear" w:color="auto" w:fill="auto"/>
          </w:tcPr>
          <w:p w14:paraId="0DFAFE21" w14:textId="77777777" w:rsidR="00A72DF2" w:rsidRPr="007635A2" w:rsidRDefault="00A72DF2" w:rsidP="006D75B9">
            <w:pPr>
              <w:ind w:left="34"/>
              <w:rPr>
                <w:rFonts w:eastAsia="Calibri"/>
                <w:sz w:val="24"/>
                <w:szCs w:val="24"/>
              </w:rPr>
            </w:pPr>
          </w:p>
        </w:tc>
      </w:tr>
      <w:tr w:rsidR="00A72DF2" w:rsidRPr="007635A2" w14:paraId="243E89E8" w14:textId="77777777" w:rsidTr="006D75B9">
        <w:tc>
          <w:tcPr>
            <w:tcW w:w="15167" w:type="dxa"/>
            <w:gridSpan w:val="8"/>
            <w:shd w:val="clear" w:color="auto" w:fill="auto"/>
          </w:tcPr>
          <w:p w14:paraId="5918B758" w14:textId="77777777" w:rsidR="00A72DF2" w:rsidRPr="007635A2" w:rsidRDefault="00A72DF2" w:rsidP="006D75B9">
            <w:pPr>
              <w:ind w:left="34"/>
              <w:rPr>
                <w:rFonts w:eastAsia="Calibri"/>
                <w:sz w:val="24"/>
                <w:szCs w:val="24"/>
              </w:rPr>
            </w:pPr>
            <w:r w:rsidRPr="007635A2">
              <w:rPr>
                <w:rFonts w:eastAsia="Calibri"/>
                <w:b/>
                <w:bCs/>
                <w:sz w:val="24"/>
                <w:szCs w:val="24"/>
              </w:rPr>
              <w:t>PIEZĪMES/NEPIECIEŠAMĀS DARBĪBAS:</w:t>
            </w:r>
          </w:p>
        </w:tc>
      </w:tr>
      <w:tr w:rsidR="00A72DF2" w:rsidRPr="007635A2" w14:paraId="63A0B25A" w14:textId="77777777" w:rsidTr="006D75B9">
        <w:tc>
          <w:tcPr>
            <w:tcW w:w="15167" w:type="dxa"/>
            <w:gridSpan w:val="8"/>
            <w:shd w:val="clear" w:color="auto" w:fill="auto"/>
          </w:tcPr>
          <w:p w14:paraId="0E3D4215" w14:textId="77777777" w:rsidR="00A72DF2" w:rsidRPr="007635A2" w:rsidRDefault="00A72DF2" w:rsidP="006D75B9">
            <w:pPr>
              <w:ind w:left="34"/>
              <w:rPr>
                <w:rFonts w:eastAsia="Calibri"/>
                <w:sz w:val="24"/>
                <w:szCs w:val="24"/>
              </w:rPr>
            </w:pPr>
            <w:r w:rsidRPr="007635A2">
              <w:rPr>
                <w:rFonts w:eastAsia="Calibri"/>
                <w:sz w:val="24"/>
                <w:szCs w:val="24"/>
              </w:rPr>
              <w:t>1.kontrole darba izpildes laikā:</w:t>
            </w:r>
          </w:p>
          <w:p w14:paraId="5F1CC6F7" w14:textId="77777777" w:rsidR="00A72DF2" w:rsidRPr="007635A2" w:rsidRDefault="00A72DF2" w:rsidP="006D75B9">
            <w:pPr>
              <w:ind w:left="34"/>
              <w:rPr>
                <w:rFonts w:eastAsia="Calibri"/>
                <w:sz w:val="24"/>
                <w:szCs w:val="24"/>
              </w:rPr>
            </w:pPr>
          </w:p>
          <w:p w14:paraId="6E09D96E" w14:textId="77777777" w:rsidR="00A72DF2" w:rsidRPr="007635A2" w:rsidRDefault="00A72DF2" w:rsidP="006D75B9">
            <w:pPr>
              <w:ind w:left="34"/>
              <w:rPr>
                <w:rFonts w:eastAsia="Calibri"/>
                <w:sz w:val="24"/>
                <w:szCs w:val="24"/>
              </w:rPr>
            </w:pPr>
          </w:p>
          <w:p w14:paraId="0AE739CA" w14:textId="77777777" w:rsidR="00A72DF2" w:rsidRPr="007635A2" w:rsidRDefault="00A72DF2" w:rsidP="006D75B9">
            <w:pPr>
              <w:ind w:left="34"/>
              <w:jc w:val="right"/>
              <w:rPr>
                <w:rFonts w:eastAsia="Calibri"/>
                <w:sz w:val="24"/>
                <w:szCs w:val="24"/>
              </w:rPr>
            </w:pPr>
            <w:r w:rsidRPr="007635A2">
              <w:rPr>
                <w:rFonts w:eastAsia="Calibri"/>
                <w:sz w:val="24"/>
                <w:szCs w:val="24"/>
              </w:rPr>
              <w:t>__________</w:t>
            </w:r>
            <w:proofErr w:type="spellStart"/>
            <w:r w:rsidRPr="007635A2">
              <w:rPr>
                <w:rFonts w:eastAsia="Calibri"/>
                <w:sz w:val="24"/>
                <w:szCs w:val="24"/>
              </w:rPr>
              <w:t>apgaitas</w:t>
            </w:r>
            <w:proofErr w:type="spellEnd"/>
            <w:r w:rsidRPr="007635A2">
              <w:rPr>
                <w:rFonts w:eastAsia="Calibri"/>
                <w:sz w:val="24"/>
                <w:szCs w:val="24"/>
              </w:rPr>
              <w:t xml:space="preserve"> mežsargs____________/_____________/______________/dat./</w:t>
            </w:r>
          </w:p>
        </w:tc>
      </w:tr>
      <w:tr w:rsidR="00A72DF2" w:rsidRPr="007635A2" w14:paraId="184A2811" w14:textId="77777777" w:rsidTr="006D75B9">
        <w:tc>
          <w:tcPr>
            <w:tcW w:w="15167" w:type="dxa"/>
            <w:gridSpan w:val="8"/>
            <w:shd w:val="clear" w:color="auto" w:fill="auto"/>
          </w:tcPr>
          <w:p w14:paraId="26E71AD6" w14:textId="77777777" w:rsidR="00A72DF2" w:rsidRPr="007635A2" w:rsidRDefault="00A72DF2" w:rsidP="006D75B9">
            <w:pPr>
              <w:ind w:left="34"/>
              <w:rPr>
                <w:rFonts w:eastAsia="Calibri"/>
                <w:sz w:val="24"/>
                <w:szCs w:val="24"/>
              </w:rPr>
            </w:pPr>
            <w:r w:rsidRPr="007635A2">
              <w:rPr>
                <w:rFonts w:eastAsia="Calibri"/>
                <w:sz w:val="24"/>
                <w:szCs w:val="24"/>
              </w:rPr>
              <w:t>2.kontrole darba izpildes laikā:</w:t>
            </w:r>
          </w:p>
          <w:p w14:paraId="0AFD4C0D" w14:textId="77777777" w:rsidR="00A72DF2" w:rsidRPr="007635A2" w:rsidRDefault="00A72DF2" w:rsidP="006D75B9">
            <w:pPr>
              <w:ind w:left="34"/>
              <w:rPr>
                <w:rFonts w:eastAsia="Calibri"/>
                <w:sz w:val="24"/>
                <w:szCs w:val="24"/>
              </w:rPr>
            </w:pPr>
          </w:p>
          <w:p w14:paraId="325B4D10" w14:textId="77777777" w:rsidR="00A72DF2" w:rsidRPr="007635A2" w:rsidRDefault="00A72DF2" w:rsidP="006D75B9">
            <w:pPr>
              <w:ind w:left="34"/>
              <w:rPr>
                <w:rFonts w:eastAsia="Calibri"/>
                <w:sz w:val="24"/>
                <w:szCs w:val="24"/>
              </w:rPr>
            </w:pPr>
          </w:p>
          <w:p w14:paraId="73A83D72" w14:textId="77777777" w:rsidR="00A72DF2" w:rsidRPr="007635A2" w:rsidRDefault="00A72DF2" w:rsidP="006D75B9">
            <w:pPr>
              <w:ind w:left="34"/>
              <w:jc w:val="right"/>
              <w:rPr>
                <w:rFonts w:eastAsia="Calibri"/>
                <w:sz w:val="24"/>
                <w:szCs w:val="24"/>
              </w:rPr>
            </w:pPr>
            <w:r w:rsidRPr="007635A2">
              <w:rPr>
                <w:rFonts w:eastAsia="Calibri"/>
                <w:sz w:val="24"/>
                <w:szCs w:val="24"/>
              </w:rPr>
              <w:t>__________</w:t>
            </w:r>
            <w:proofErr w:type="spellStart"/>
            <w:r w:rsidRPr="007635A2">
              <w:rPr>
                <w:rFonts w:eastAsia="Calibri"/>
                <w:sz w:val="24"/>
                <w:szCs w:val="24"/>
              </w:rPr>
              <w:t>apgaitas</w:t>
            </w:r>
            <w:proofErr w:type="spellEnd"/>
            <w:r w:rsidRPr="007635A2">
              <w:rPr>
                <w:rFonts w:eastAsia="Calibri"/>
                <w:sz w:val="24"/>
                <w:szCs w:val="24"/>
              </w:rPr>
              <w:t xml:space="preserve"> mežsargs____________/_____________/______________/dat./</w:t>
            </w:r>
          </w:p>
        </w:tc>
      </w:tr>
      <w:tr w:rsidR="00A72DF2" w:rsidRPr="007635A2" w14:paraId="5709CCF5" w14:textId="77777777" w:rsidTr="006D75B9">
        <w:tc>
          <w:tcPr>
            <w:tcW w:w="15167" w:type="dxa"/>
            <w:gridSpan w:val="8"/>
            <w:shd w:val="clear" w:color="auto" w:fill="auto"/>
          </w:tcPr>
          <w:p w14:paraId="6FEFCC25" w14:textId="77777777" w:rsidR="00A72DF2" w:rsidRPr="007635A2" w:rsidRDefault="00A72DF2" w:rsidP="006D75B9">
            <w:pPr>
              <w:ind w:left="34"/>
              <w:rPr>
                <w:rFonts w:eastAsia="Calibri"/>
                <w:sz w:val="24"/>
                <w:szCs w:val="24"/>
              </w:rPr>
            </w:pPr>
            <w:r w:rsidRPr="007635A2">
              <w:rPr>
                <w:rFonts w:eastAsia="Calibri"/>
                <w:sz w:val="24"/>
                <w:szCs w:val="24"/>
              </w:rPr>
              <w:t>Kontrole pēc darba izpildes:</w:t>
            </w:r>
          </w:p>
          <w:p w14:paraId="5D779B94" w14:textId="77777777" w:rsidR="00A72DF2" w:rsidRPr="007635A2" w:rsidRDefault="00A72DF2" w:rsidP="006D75B9">
            <w:pPr>
              <w:ind w:left="34"/>
              <w:rPr>
                <w:rFonts w:eastAsia="Calibri"/>
                <w:sz w:val="24"/>
                <w:szCs w:val="24"/>
              </w:rPr>
            </w:pPr>
          </w:p>
          <w:p w14:paraId="50986B95" w14:textId="77777777" w:rsidR="00A72DF2" w:rsidRPr="007635A2" w:rsidRDefault="00A72DF2" w:rsidP="006D75B9">
            <w:pPr>
              <w:ind w:left="34"/>
              <w:rPr>
                <w:rFonts w:eastAsia="Calibri"/>
                <w:sz w:val="24"/>
                <w:szCs w:val="24"/>
              </w:rPr>
            </w:pPr>
          </w:p>
          <w:p w14:paraId="026425C6" w14:textId="77777777" w:rsidR="00A72DF2" w:rsidRPr="007635A2" w:rsidRDefault="00A72DF2" w:rsidP="006D75B9">
            <w:pPr>
              <w:ind w:left="34"/>
              <w:jc w:val="right"/>
              <w:rPr>
                <w:rFonts w:eastAsia="Calibri"/>
                <w:sz w:val="24"/>
                <w:szCs w:val="24"/>
              </w:rPr>
            </w:pPr>
            <w:r w:rsidRPr="007635A2">
              <w:rPr>
                <w:rFonts w:eastAsia="Calibri"/>
                <w:sz w:val="24"/>
                <w:szCs w:val="24"/>
              </w:rPr>
              <w:t>__________</w:t>
            </w:r>
            <w:proofErr w:type="spellStart"/>
            <w:r w:rsidRPr="007635A2">
              <w:rPr>
                <w:rFonts w:eastAsia="Calibri"/>
                <w:sz w:val="24"/>
                <w:szCs w:val="24"/>
              </w:rPr>
              <w:t>apgaitas</w:t>
            </w:r>
            <w:proofErr w:type="spellEnd"/>
            <w:r w:rsidRPr="007635A2">
              <w:rPr>
                <w:rFonts w:eastAsia="Calibri"/>
                <w:sz w:val="24"/>
                <w:szCs w:val="24"/>
              </w:rPr>
              <w:t xml:space="preserve"> mežsargs____________/_____________/______________/dat./</w:t>
            </w:r>
          </w:p>
        </w:tc>
      </w:tr>
    </w:tbl>
    <w:p w14:paraId="2E08BD68" w14:textId="77777777" w:rsidR="00A72DF2" w:rsidRPr="0026780F" w:rsidRDefault="00A72DF2" w:rsidP="00A72DF2">
      <w:pPr>
        <w:rPr>
          <w:sz w:val="24"/>
          <w:szCs w:val="24"/>
        </w:rPr>
      </w:pPr>
    </w:p>
    <w:tbl>
      <w:tblPr>
        <w:tblW w:w="10916" w:type="dxa"/>
        <w:tblInd w:w="-743" w:type="dxa"/>
        <w:tblLayout w:type="fixed"/>
        <w:tblLook w:val="0000" w:firstRow="0" w:lastRow="0" w:firstColumn="0" w:lastColumn="0" w:noHBand="0" w:noVBand="0"/>
      </w:tblPr>
      <w:tblGrid>
        <w:gridCol w:w="5529"/>
        <w:gridCol w:w="236"/>
        <w:gridCol w:w="2599"/>
        <w:gridCol w:w="2552"/>
      </w:tblGrid>
      <w:tr w:rsidR="00A72DF2" w:rsidRPr="0026780F" w14:paraId="204CA195" w14:textId="77777777" w:rsidTr="006D75B9">
        <w:tc>
          <w:tcPr>
            <w:tcW w:w="5529" w:type="dxa"/>
            <w:tcBorders>
              <w:right w:val="single" w:sz="4" w:space="0" w:color="auto"/>
            </w:tcBorders>
            <w:shd w:val="clear" w:color="auto" w:fill="F3F3F3"/>
          </w:tcPr>
          <w:p w14:paraId="20570691" w14:textId="77777777" w:rsidR="00A72DF2" w:rsidRPr="0026780F" w:rsidRDefault="00A72DF2" w:rsidP="006D75B9">
            <w:pPr>
              <w:ind w:left="1027"/>
              <w:rPr>
                <w:sz w:val="24"/>
                <w:szCs w:val="24"/>
              </w:rPr>
            </w:pPr>
            <w:r w:rsidRPr="0026780F">
              <w:rPr>
                <w:b/>
                <w:sz w:val="24"/>
                <w:szCs w:val="24"/>
              </w:rPr>
              <w:t xml:space="preserve">12. DARBA IZPILDES LAIKĀ KONSTATĒTIE PĀRKĀPUMI NOVĒRSTI </w:t>
            </w:r>
          </w:p>
        </w:tc>
        <w:tc>
          <w:tcPr>
            <w:tcW w:w="236" w:type="dxa"/>
            <w:tcBorders>
              <w:top w:val="single" w:sz="4" w:space="0" w:color="auto"/>
              <w:left w:val="single" w:sz="4" w:space="0" w:color="auto"/>
              <w:bottom w:val="single" w:sz="4" w:space="0" w:color="auto"/>
              <w:right w:val="single" w:sz="4" w:space="0" w:color="auto"/>
            </w:tcBorders>
            <w:shd w:val="clear" w:color="auto" w:fill="F3F3F3"/>
          </w:tcPr>
          <w:p w14:paraId="45A39C9A" w14:textId="77777777" w:rsidR="00A72DF2" w:rsidRPr="0026780F" w:rsidRDefault="00A72DF2" w:rsidP="006D75B9">
            <w:pPr>
              <w:rPr>
                <w:sz w:val="24"/>
                <w:szCs w:val="24"/>
              </w:rPr>
            </w:pPr>
          </w:p>
        </w:tc>
        <w:tc>
          <w:tcPr>
            <w:tcW w:w="2599" w:type="dxa"/>
            <w:tcBorders>
              <w:left w:val="single" w:sz="4" w:space="0" w:color="auto"/>
            </w:tcBorders>
            <w:shd w:val="clear" w:color="auto" w:fill="F3F3F3"/>
          </w:tcPr>
          <w:p w14:paraId="30BB9511" w14:textId="77777777" w:rsidR="00A72DF2" w:rsidRPr="0026780F" w:rsidRDefault="00A72DF2" w:rsidP="006D75B9">
            <w:pPr>
              <w:rPr>
                <w:b/>
                <w:sz w:val="24"/>
                <w:szCs w:val="24"/>
              </w:rPr>
            </w:pPr>
            <w:r w:rsidRPr="0026780F">
              <w:rPr>
                <w:b/>
                <w:sz w:val="24"/>
                <w:szCs w:val="24"/>
              </w:rPr>
              <w:t>DATUMS _________________</w:t>
            </w:r>
          </w:p>
        </w:tc>
        <w:tc>
          <w:tcPr>
            <w:tcW w:w="2552" w:type="dxa"/>
            <w:shd w:val="clear" w:color="auto" w:fill="F3F3F3"/>
          </w:tcPr>
          <w:p w14:paraId="27526DD7" w14:textId="77777777" w:rsidR="00A72DF2" w:rsidRPr="0026780F" w:rsidRDefault="00A72DF2" w:rsidP="006D75B9">
            <w:pPr>
              <w:rPr>
                <w:b/>
                <w:sz w:val="24"/>
                <w:szCs w:val="24"/>
              </w:rPr>
            </w:pPr>
            <w:r w:rsidRPr="0026780F">
              <w:rPr>
                <w:b/>
                <w:sz w:val="24"/>
                <w:szCs w:val="24"/>
              </w:rPr>
              <w:t>PARAKSTS __________________</w:t>
            </w:r>
          </w:p>
        </w:tc>
      </w:tr>
    </w:tbl>
    <w:p w14:paraId="36DF87C1" w14:textId="77777777" w:rsidR="00A72DF2" w:rsidRPr="0026780F" w:rsidRDefault="00A72DF2" w:rsidP="00A72DF2">
      <w:pPr>
        <w:rPr>
          <w:sz w:val="24"/>
          <w:szCs w:val="24"/>
        </w:rPr>
      </w:pPr>
    </w:p>
    <w:tbl>
      <w:tblPr>
        <w:tblW w:w="14777" w:type="dxa"/>
        <w:tblInd w:w="-743" w:type="dxa"/>
        <w:tblLook w:val="01E0" w:firstRow="1" w:lastRow="1" w:firstColumn="1" w:lastColumn="1" w:noHBand="0" w:noVBand="0"/>
      </w:tblPr>
      <w:tblGrid>
        <w:gridCol w:w="236"/>
        <w:gridCol w:w="3249"/>
        <w:gridCol w:w="236"/>
        <w:gridCol w:w="4652"/>
        <w:gridCol w:w="284"/>
        <w:gridCol w:w="6120"/>
      </w:tblGrid>
      <w:tr w:rsidR="00A72DF2" w:rsidRPr="0026780F" w14:paraId="4BDCE24C" w14:textId="77777777" w:rsidTr="006D75B9">
        <w:tc>
          <w:tcPr>
            <w:tcW w:w="236" w:type="dxa"/>
            <w:shd w:val="clear" w:color="auto" w:fill="E0E0E0"/>
          </w:tcPr>
          <w:p w14:paraId="3867BA8D" w14:textId="77777777" w:rsidR="00A72DF2" w:rsidRPr="0026780F" w:rsidRDefault="00A72DF2" w:rsidP="006D75B9">
            <w:pPr>
              <w:rPr>
                <w:i/>
                <w:sz w:val="24"/>
                <w:szCs w:val="24"/>
              </w:rPr>
            </w:pPr>
          </w:p>
        </w:tc>
        <w:tc>
          <w:tcPr>
            <w:tcW w:w="3249" w:type="dxa"/>
            <w:tcBorders>
              <w:right w:val="single" w:sz="4" w:space="0" w:color="auto"/>
            </w:tcBorders>
            <w:shd w:val="clear" w:color="auto" w:fill="E0E0E0"/>
          </w:tcPr>
          <w:p w14:paraId="7E6C78FA" w14:textId="77777777" w:rsidR="00A72DF2" w:rsidRPr="0026780F" w:rsidRDefault="00A72DF2" w:rsidP="006D75B9">
            <w:pPr>
              <w:jc w:val="right"/>
              <w:rPr>
                <w:sz w:val="24"/>
                <w:szCs w:val="24"/>
              </w:rPr>
            </w:pPr>
            <w:r w:rsidRPr="0026780F">
              <w:rPr>
                <w:b/>
                <w:iCs/>
                <w:sz w:val="24"/>
                <w:szCs w:val="24"/>
              </w:rPr>
              <w:t>Cirsmas nodošana - pieņemšana</w:t>
            </w:r>
          </w:p>
        </w:tc>
        <w:tc>
          <w:tcPr>
            <w:tcW w:w="236" w:type="dxa"/>
            <w:tcBorders>
              <w:top w:val="single" w:sz="4" w:space="0" w:color="auto"/>
              <w:left w:val="single" w:sz="4" w:space="0" w:color="auto"/>
              <w:bottom w:val="single" w:sz="4" w:space="0" w:color="auto"/>
              <w:right w:val="single" w:sz="4" w:space="0" w:color="auto"/>
            </w:tcBorders>
            <w:shd w:val="clear" w:color="auto" w:fill="E0E0E0"/>
          </w:tcPr>
          <w:p w14:paraId="226A1325" w14:textId="77777777" w:rsidR="00A72DF2" w:rsidRPr="0026780F" w:rsidRDefault="00A72DF2" w:rsidP="006D75B9">
            <w:pPr>
              <w:rPr>
                <w:sz w:val="24"/>
                <w:szCs w:val="24"/>
              </w:rPr>
            </w:pPr>
          </w:p>
        </w:tc>
        <w:tc>
          <w:tcPr>
            <w:tcW w:w="4652" w:type="dxa"/>
            <w:tcBorders>
              <w:left w:val="single" w:sz="4" w:space="0" w:color="auto"/>
              <w:right w:val="single" w:sz="4" w:space="0" w:color="auto"/>
            </w:tcBorders>
            <w:shd w:val="clear" w:color="auto" w:fill="E0E0E0"/>
          </w:tcPr>
          <w:p w14:paraId="5A6D43E3" w14:textId="77777777" w:rsidR="00A72DF2" w:rsidRPr="0026780F" w:rsidRDefault="00A72DF2" w:rsidP="006D75B9">
            <w:pPr>
              <w:rPr>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E0E0E0"/>
          </w:tcPr>
          <w:p w14:paraId="2CD24650" w14:textId="77777777" w:rsidR="00A72DF2" w:rsidRPr="0026780F" w:rsidRDefault="00A72DF2" w:rsidP="006D75B9">
            <w:pPr>
              <w:rPr>
                <w:sz w:val="24"/>
                <w:szCs w:val="24"/>
              </w:rPr>
            </w:pPr>
          </w:p>
        </w:tc>
        <w:tc>
          <w:tcPr>
            <w:tcW w:w="6120" w:type="dxa"/>
            <w:tcBorders>
              <w:left w:val="single" w:sz="4" w:space="0" w:color="auto"/>
            </w:tcBorders>
            <w:shd w:val="clear" w:color="auto" w:fill="E0E0E0"/>
          </w:tcPr>
          <w:p w14:paraId="19E045A7" w14:textId="77777777" w:rsidR="00A72DF2" w:rsidRPr="0026780F" w:rsidRDefault="00A72DF2" w:rsidP="006D75B9">
            <w:pPr>
              <w:rPr>
                <w:i/>
                <w:sz w:val="24"/>
                <w:szCs w:val="24"/>
              </w:rPr>
            </w:pPr>
          </w:p>
        </w:tc>
      </w:tr>
    </w:tbl>
    <w:p w14:paraId="73E25426" w14:textId="77777777" w:rsidR="00A72DF2" w:rsidRPr="0026780F" w:rsidRDefault="00A72DF2" w:rsidP="00A72DF2">
      <w:pPr>
        <w:jc w:val="right"/>
        <w:rPr>
          <w:sz w:val="24"/>
          <w:szCs w:val="24"/>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53"/>
        <w:gridCol w:w="13908"/>
      </w:tblGrid>
      <w:tr w:rsidR="00A72DF2" w:rsidRPr="0026780F" w14:paraId="7614C847" w14:textId="77777777" w:rsidTr="006D75B9">
        <w:tc>
          <w:tcPr>
            <w:tcW w:w="516" w:type="dxa"/>
            <w:tcBorders>
              <w:top w:val="nil"/>
              <w:left w:val="nil"/>
              <w:bottom w:val="nil"/>
              <w:right w:val="nil"/>
            </w:tcBorders>
          </w:tcPr>
          <w:p w14:paraId="4CC32E24" w14:textId="77777777" w:rsidR="00A72DF2" w:rsidRPr="0026780F" w:rsidRDefault="00A72DF2" w:rsidP="006D75B9">
            <w:pPr>
              <w:jc w:val="both"/>
              <w:rPr>
                <w:b/>
                <w:bCs/>
                <w:sz w:val="24"/>
                <w:szCs w:val="24"/>
              </w:rPr>
            </w:pPr>
            <w:r w:rsidRPr="0026780F">
              <w:rPr>
                <w:b/>
                <w:bCs/>
                <w:sz w:val="24"/>
                <w:szCs w:val="24"/>
              </w:rPr>
              <w:t>13.</w:t>
            </w:r>
          </w:p>
        </w:tc>
        <w:tc>
          <w:tcPr>
            <w:tcW w:w="353" w:type="dxa"/>
            <w:tcBorders>
              <w:top w:val="nil"/>
              <w:left w:val="nil"/>
              <w:bottom w:val="nil"/>
              <w:right w:val="nil"/>
            </w:tcBorders>
          </w:tcPr>
          <w:p w14:paraId="76CDEA20" w14:textId="77777777" w:rsidR="00A72DF2" w:rsidRPr="0026780F" w:rsidRDefault="00A72DF2" w:rsidP="006D75B9">
            <w:pPr>
              <w:jc w:val="both"/>
              <w:rPr>
                <w:b/>
                <w:bCs/>
                <w:sz w:val="24"/>
                <w:szCs w:val="24"/>
              </w:rPr>
            </w:pPr>
          </w:p>
        </w:tc>
        <w:tc>
          <w:tcPr>
            <w:tcW w:w="13908" w:type="dxa"/>
            <w:tcBorders>
              <w:top w:val="nil"/>
              <w:left w:val="nil"/>
              <w:bottom w:val="nil"/>
              <w:right w:val="nil"/>
            </w:tcBorders>
          </w:tcPr>
          <w:p w14:paraId="549BBFAA" w14:textId="77777777" w:rsidR="00A72DF2" w:rsidRPr="0026780F" w:rsidRDefault="00A72DF2" w:rsidP="006D75B9">
            <w:pPr>
              <w:jc w:val="both"/>
              <w:rPr>
                <w:sz w:val="24"/>
                <w:szCs w:val="24"/>
              </w:rPr>
            </w:pPr>
            <w:r w:rsidRPr="0026780F">
              <w:rPr>
                <w:sz w:val="24"/>
                <w:szCs w:val="24"/>
              </w:rPr>
              <w:t xml:space="preserve">PIRCĒJS/IZPĪLDĪTĀJS nodod un PĀRDEVĒJS/PASŪTĪTĀJS pieņem izstrādātu, satīrītu un no nozāģētiem kokmateriāliem izvestu </w:t>
            </w:r>
            <w:r w:rsidRPr="0026780F">
              <w:rPr>
                <w:b/>
                <w:bCs/>
                <w:sz w:val="24"/>
                <w:szCs w:val="24"/>
              </w:rPr>
              <w:t xml:space="preserve">CIRSMU </w:t>
            </w:r>
            <w:r w:rsidRPr="0026780F">
              <w:rPr>
                <w:sz w:val="24"/>
                <w:szCs w:val="24"/>
              </w:rPr>
              <w:t>kopā ar satīrītu kokmateriālu krautuves vietu.</w:t>
            </w:r>
          </w:p>
        </w:tc>
      </w:tr>
    </w:tbl>
    <w:p w14:paraId="16543EBC" w14:textId="77777777" w:rsidR="00A72DF2" w:rsidRPr="0026780F" w:rsidRDefault="00A72DF2" w:rsidP="00A72DF2">
      <w:pPr>
        <w:rPr>
          <w:sz w:val="24"/>
          <w:szCs w:val="24"/>
        </w:rPr>
      </w:pPr>
    </w:p>
    <w:tbl>
      <w:tblPr>
        <w:tblW w:w="14635" w:type="dxa"/>
        <w:tblInd w:w="250" w:type="dxa"/>
        <w:tblLayout w:type="fixed"/>
        <w:tblLook w:val="0000" w:firstRow="0" w:lastRow="0" w:firstColumn="0" w:lastColumn="0" w:noHBand="0" w:noVBand="0"/>
      </w:tblPr>
      <w:tblGrid>
        <w:gridCol w:w="7264"/>
        <w:gridCol w:w="7371"/>
      </w:tblGrid>
      <w:tr w:rsidR="00A72DF2" w:rsidRPr="0026780F" w14:paraId="19210B3F" w14:textId="77777777" w:rsidTr="006D75B9">
        <w:trPr>
          <w:cantSplit/>
        </w:trPr>
        <w:tc>
          <w:tcPr>
            <w:tcW w:w="7264" w:type="dxa"/>
          </w:tcPr>
          <w:p w14:paraId="38F77E5A" w14:textId="77777777" w:rsidR="00A72DF2" w:rsidRPr="0026780F" w:rsidRDefault="00A72DF2" w:rsidP="006D75B9">
            <w:pPr>
              <w:rPr>
                <w:sz w:val="24"/>
                <w:szCs w:val="24"/>
              </w:rPr>
            </w:pPr>
            <w:r w:rsidRPr="0026780F">
              <w:rPr>
                <w:sz w:val="24"/>
                <w:szCs w:val="24"/>
              </w:rPr>
              <w:t>PĀRDEVĒJA/PASŪTĪTĀJS vārdā:      ..................................../mežzinis/</w:t>
            </w:r>
          </w:p>
          <w:p w14:paraId="09B70430" w14:textId="77777777" w:rsidR="00A72DF2" w:rsidRPr="0026780F" w:rsidRDefault="00A72DF2" w:rsidP="006D75B9">
            <w:pPr>
              <w:jc w:val="center"/>
              <w:rPr>
                <w:iCs/>
                <w:sz w:val="24"/>
                <w:szCs w:val="24"/>
              </w:rPr>
            </w:pPr>
          </w:p>
          <w:p w14:paraId="4D284F79" w14:textId="77777777" w:rsidR="00A72DF2" w:rsidRPr="0026780F" w:rsidRDefault="00A72DF2" w:rsidP="006D75B9">
            <w:pPr>
              <w:jc w:val="center"/>
              <w:rPr>
                <w:b/>
                <w:sz w:val="24"/>
                <w:szCs w:val="24"/>
              </w:rPr>
            </w:pPr>
            <w:r w:rsidRPr="0026780F">
              <w:rPr>
                <w:iCs/>
                <w:sz w:val="24"/>
                <w:szCs w:val="24"/>
              </w:rPr>
              <w:t>________________/paraksts/_______________  /........................../(dat.)</w:t>
            </w:r>
            <w:r w:rsidRPr="0026780F">
              <w:rPr>
                <w:sz w:val="24"/>
                <w:szCs w:val="24"/>
              </w:rPr>
              <w:t xml:space="preserve">                             </w:t>
            </w:r>
          </w:p>
        </w:tc>
        <w:tc>
          <w:tcPr>
            <w:tcW w:w="7371" w:type="dxa"/>
          </w:tcPr>
          <w:p w14:paraId="1E7DAAFA" w14:textId="77777777" w:rsidR="00A72DF2" w:rsidRPr="0026780F" w:rsidRDefault="00A72DF2" w:rsidP="006D75B9">
            <w:pPr>
              <w:rPr>
                <w:sz w:val="24"/>
                <w:szCs w:val="24"/>
              </w:rPr>
            </w:pPr>
            <w:r w:rsidRPr="0026780F">
              <w:rPr>
                <w:sz w:val="24"/>
                <w:szCs w:val="24"/>
              </w:rPr>
              <w:t xml:space="preserve"> PIRCĒJA/IZPILDĪTĀJA vārdā:  ................................................................</w:t>
            </w:r>
          </w:p>
          <w:p w14:paraId="56150060" w14:textId="77777777" w:rsidR="00A72DF2" w:rsidRPr="0026780F" w:rsidRDefault="00A72DF2" w:rsidP="006D75B9">
            <w:pPr>
              <w:jc w:val="center"/>
              <w:rPr>
                <w:iCs/>
                <w:sz w:val="24"/>
                <w:szCs w:val="24"/>
              </w:rPr>
            </w:pPr>
          </w:p>
          <w:p w14:paraId="7EBC4E9E" w14:textId="77777777" w:rsidR="00A72DF2" w:rsidRPr="0026780F" w:rsidRDefault="00A72DF2" w:rsidP="006D75B9">
            <w:pPr>
              <w:jc w:val="center"/>
              <w:rPr>
                <w:b/>
                <w:sz w:val="24"/>
                <w:szCs w:val="24"/>
              </w:rPr>
            </w:pPr>
            <w:r w:rsidRPr="0026780F">
              <w:rPr>
                <w:iCs/>
                <w:sz w:val="24"/>
                <w:szCs w:val="24"/>
              </w:rPr>
              <w:t>/paraksts/</w:t>
            </w:r>
            <w:r w:rsidRPr="0026780F">
              <w:rPr>
                <w:sz w:val="24"/>
                <w:szCs w:val="24"/>
              </w:rPr>
              <w:t xml:space="preserve">    _____________________  </w:t>
            </w:r>
            <w:r w:rsidRPr="0026780F">
              <w:rPr>
                <w:iCs/>
                <w:sz w:val="24"/>
                <w:szCs w:val="24"/>
              </w:rPr>
              <w:t>/............................./(dat.)</w:t>
            </w:r>
          </w:p>
        </w:tc>
      </w:tr>
    </w:tbl>
    <w:p w14:paraId="23B92F81" w14:textId="77777777" w:rsidR="00A72DF2" w:rsidRPr="0026780F" w:rsidRDefault="00A72DF2" w:rsidP="00A72DF2">
      <w:pPr>
        <w:rPr>
          <w:sz w:val="24"/>
          <w:szCs w:val="24"/>
        </w:rPr>
      </w:pPr>
    </w:p>
    <w:tbl>
      <w:tblPr>
        <w:tblW w:w="146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452"/>
        <w:gridCol w:w="9752"/>
        <w:gridCol w:w="2746"/>
      </w:tblGrid>
      <w:tr w:rsidR="00A72DF2" w:rsidRPr="0026780F" w14:paraId="4B9CE267" w14:textId="77777777" w:rsidTr="006D75B9">
        <w:trPr>
          <w:gridAfter w:val="1"/>
          <w:wAfter w:w="2746" w:type="dxa"/>
        </w:trPr>
        <w:tc>
          <w:tcPr>
            <w:tcW w:w="1685" w:type="dxa"/>
            <w:tcBorders>
              <w:top w:val="nil"/>
              <w:left w:val="nil"/>
              <w:bottom w:val="nil"/>
              <w:right w:val="nil"/>
            </w:tcBorders>
          </w:tcPr>
          <w:p w14:paraId="12602382" w14:textId="77777777" w:rsidR="00A72DF2" w:rsidRPr="0026780F" w:rsidRDefault="00A72DF2" w:rsidP="006D75B9">
            <w:pPr>
              <w:ind w:left="34"/>
              <w:jc w:val="both"/>
              <w:rPr>
                <w:b/>
                <w:bCs/>
                <w:sz w:val="24"/>
                <w:szCs w:val="24"/>
              </w:rPr>
            </w:pPr>
            <w:r w:rsidRPr="0026780F">
              <w:rPr>
                <w:b/>
                <w:bCs/>
                <w:sz w:val="24"/>
                <w:szCs w:val="24"/>
              </w:rPr>
              <w:t>14.</w:t>
            </w:r>
          </w:p>
        </w:tc>
        <w:tc>
          <w:tcPr>
            <w:tcW w:w="452" w:type="dxa"/>
            <w:tcBorders>
              <w:top w:val="nil"/>
              <w:left w:val="nil"/>
              <w:bottom w:val="nil"/>
              <w:right w:val="nil"/>
            </w:tcBorders>
          </w:tcPr>
          <w:p w14:paraId="0D3EFC2F" w14:textId="77777777" w:rsidR="00A72DF2" w:rsidRPr="0026780F" w:rsidRDefault="00A72DF2" w:rsidP="006D75B9">
            <w:pPr>
              <w:jc w:val="both"/>
              <w:rPr>
                <w:b/>
                <w:bCs/>
                <w:sz w:val="24"/>
                <w:szCs w:val="24"/>
              </w:rPr>
            </w:pPr>
          </w:p>
        </w:tc>
        <w:tc>
          <w:tcPr>
            <w:tcW w:w="9752" w:type="dxa"/>
            <w:tcBorders>
              <w:top w:val="nil"/>
              <w:left w:val="nil"/>
              <w:bottom w:val="nil"/>
              <w:right w:val="nil"/>
            </w:tcBorders>
          </w:tcPr>
          <w:p w14:paraId="445D5544" w14:textId="77777777" w:rsidR="00A72DF2" w:rsidRPr="0026780F" w:rsidRDefault="00A72DF2" w:rsidP="006D75B9">
            <w:pPr>
              <w:jc w:val="both"/>
              <w:rPr>
                <w:sz w:val="24"/>
                <w:szCs w:val="24"/>
              </w:rPr>
            </w:pPr>
          </w:p>
        </w:tc>
      </w:tr>
      <w:tr w:rsidR="00A72DF2" w:rsidRPr="0026780F" w14:paraId="21CCD0B9" w14:textId="77777777" w:rsidTr="006D75B9">
        <w:trPr>
          <w:gridAfter w:val="1"/>
          <w:wAfter w:w="2746" w:type="dxa"/>
          <w:cantSplit/>
        </w:trPr>
        <w:tc>
          <w:tcPr>
            <w:tcW w:w="11889" w:type="dxa"/>
            <w:gridSpan w:val="3"/>
            <w:tcBorders>
              <w:top w:val="nil"/>
              <w:left w:val="nil"/>
              <w:bottom w:val="nil"/>
              <w:right w:val="nil"/>
            </w:tcBorders>
          </w:tcPr>
          <w:tbl>
            <w:tblPr>
              <w:tblW w:w="0" w:type="auto"/>
              <w:tblLook w:val="01E0" w:firstRow="1" w:lastRow="1" w:firstColumn="1" w:lastColumn="1" w:noHBand="0" w:noVBand="0"/>
            </w:tblPr>
            <w:tblGrid>
              <w:gridCol w:w="2303"/>
              <w:gridCol w:w="283"/>
              <w:gridCol w:w="2693"/>
              <w:gridCol w:w="727"/>
              <w:gridCol w:w="2534"/>
              <w:gridCol w:w="708"/>
            </w:tblGrid>
            <w:tr w:rsidR="00A72DF2" w:rsidRPr="0026780F" w14:paraId="0F196A31" w14:textId="77777777" w:rsidTr="006D75B9">
              <w:tc>
                <w:tcPr>
                  <w:tcW w:w="2303" w:type="dxa"/>
                  <w:shd w:val="clear" w:color="auto" w:fill="auto"/>
                </w:tcPr>
                <w:p w14:paraId="5CA654F2" w14:textId="77777777" w:rsidR="00A72DF2" w:rsidRPr="0026780F" w:rsidRDefault="00A72DF2" w:rsidP="006D75B9">
                  <w:pPr>
                    <w:ind w:left="34"/>
                    <w:rPr>
                      <w:b/>
                      <w:bCs/>
                      <w:sz w:val="24"/>
                      <w:szCs w:val="24"/>
                    </w:rPr>
                  </w:pPr>
                  <w:r w:rsidRPr="0026780F">
                    <w:rPr>
                      <w:b/>
                      <w:bCs/>
                      <w:sz w:val="24"/>
                      <w:szCs w:val="24"/>
                    </w:rPr>
                    <w:t>IZPILDĪTAIS DARBA APJOMS:</w:t>
                  </w:r>
                </w:p>
              </w:tc>
              <w:tc>
                <w:tcPr>
                  <w:tcW w:w="283" w:type="dxa"/>
                  <w:shd w:val="clear" w:color="auto" w:fill="auto"/>
                </w:tcPr>
                <w:p w14:paraId="7415A559" w14:textId="77777777" w:rsidR="00A72DF2" w:rsidRPr="0026780F" w:rsidRDefault="00A72DF2" w:rsidP="006D75B9">
                  <w:pPr>
                    <w:ind w:left="34"/>
                    <w:rPr>
                      <w:b/>
                      <w:bCs/>
                      <w:sz w:val="24"/>
                      <w:szCs w:val="24"/>
                    </w:rPr>
                  </w:pPr>
                </w:p>
              </w:tc>
              <w:tc>
                <w:tcPr>
                  <w:tcW w:w="2693" w:type="dxa"/>
                  <w:tcBorders>
                    <w:right w:val="single" w:sz="4" w:space="0" w:color="auto"/>
                  </w:tcBorders>
                  <w:shd w:val="clear" w:color="auto" w:fill="auto"/>
                </w:tcPr>
                <w:p w14:paraId="7D753493" w14:textId="77777777" w:rsidR="00A72DF2" w:rsidRPr="0026780F" w:rsidRDefault="00A72DF2" w:rsidP="006D75B9">
                  <w:pPr>
                    <w:ind w:left="34"/>
                    <w:rPr>
                      <w:b/>
                      <w:bCs/>
                      <w:sz w:val="24"/>
                      <w:szCs w:val="24"/>
                      <w:vertAlign w:val="superscript"/>
                    </w:rPr>
                  </w:pPr>
                  <w:r w:rsidRPr="0026780F">
                    <w:rPr>
                      <w:b/>
                      <w:bCs/>
                      <w:sz w:val="24"/>
                      <w:szCs w:val="24"/>
                    </w:rPr>
                    <w:t>IZCIRSTAIS APJOMS,  m</w:t>
                  </w:r>
                  <w:r w:rsidRPr="0026780F">
                    <w:rPr>
                      <w:b/>
                      <w:bCs/>
                      <w:sz w:val="24"/>
                      <w:szCs w:val="24"/>
                      <w:vertAlign w:val="superscript"/>
                    </w:rPr>
                    <w:t>3</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46EE550" w14:textId="77777777" w:rsidR="00A72DF2" w:rsidRPr="0026780F" w:rsidRDefault="00A72DF2" w:rsidP="006D75B9">
                  <w:pPr>
                    <w:ind w:left="34"/>
                    <w:rPr>
                      <w:b/>
                      <w:bCs/>
                      <w:sz w:val="24"/>
                      <w:szCs w:val="24"/>
                    </w:rPr>
                  </w:pPr>
                  <w:r w:rsidRPr="0026780F">
                    <w:rPr>
                      <w:b/>
                      <w:bCs/>
                      <w:sz w:val="24"/>
                      <w:szCs w:val="24"/>
                    </w:rPr>
                    <w:t xml:space="preserve">     </w:t>
                  </w:r>
                </w:p>
                <w:p w14:paraId="7D5FF5EA" w14:textId="77777777" w:rsidR="00A72DF2" w:rsidRPr="0026780F" w:rsidRDefault="00A72DF2" w:rsidP="006D75B9">
                  <w:pPr>
                    <w:ind w:left="34"/>
                    <w:rPr>
                      <w:b/>
                      <w:bCs/>
                      <w:sz w:val="24"/>
                      <w:szCs w:val="24"/>
                    </w:rPr>
                  </w:pPr>
                </w:p>
              </w:tc>
              <w:tc>
                <w:tcPr>
                  <w:tcW w:w="2534" w:type="dxa"/>
                  <w:tcBorders>
                    <w:left w:val="single" w:sz="4" w:space="0" w:color="auto"/>
                    <w:right w:val="single" w:sz="4" w:space="0" w:color="auto"/>
                  </w:tcBorders>
                  <w:shd w:val="clear" w:color="auto" w:fill="auto"/>
                </w:tcPr>
                <w:p w14:paraId="656A19A0" w14:textId="77777777" w:rsidR="00A72DF2" w:rsidRPr="0026780F" w:rsidRDefault="00A72DF2" w:rsidP="006D75B9">
                  <w:pPr>
                    <w:ind w:left="34"/>
                    <w:jc w:val="right"/>
                    <w:rPr>
                      <w:b/>
                      <w:bCs/>
                      <w:sz w:val="24"/>
                      <w:szCs w:val="24"/>
                    </w:rPr>
                  </w:pPr>
                  <w:r w:rsidRPr="0026780F">
                    <w:rPr>
                      <w:b/>
                      <w:bCs/>
                      <w:sz w:val="24"/>
                      <w:szCs w:val="24"/>
                    </w:rPr>
                    <w:t>IZCIRSTĀ PLATĪBA, ha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6606A3" w14:textId="77777777" w:rsidR="00A72DF2" w:rsidRPr="0026780F" w:rsidRDefault="00A72DF2" w:rsidP="006D75B9">
                  <w:pPr>
                    <w:ind w:left="34"/>
                    <w:rPr>
                      <w:b/>
                      <w:bCs/>
                      <w:sz w:val="24"/>
                      <w:szCs w:val="24"/>
                    </w:rPr>
                  </w:pPr>
                </w:p>
              </w:tc>
            </w:tr>
          </w:tbl>
          <w:p w14:paraId="5D0B9E82" w14:textId="77777777" w:rsidR="00A72DF2" w:rsidRPr="0026780F" w:rsidRDefault="00A72DF2" w:rsidP="006D75B9">
            <w:pPr>
              <w:ind w:left="34"/>
              <w:rPr>
                <w:b/>
                <w:bCs/>
                <w:sz w:val="24"/>
                <w:szCs w:val="24"/>
              </w:rPr>
            </w:pPr>
          </w:p>
        </w:tc>
      </w:tr>
      <w:tr w:rsidR="00A72DF2" w:rsidRPr="0026780F" w14:paraId="257BB589" w14:textId="77777777" w:rsidTr="006D75B9">
        <w:trPr>
          <w:cantSplit/>
        </w:trPr>
        <w:tc>
          <w:tcPr>
            <w:tcW w:w="14635" w:type="dxa"/>
            <w:gridSpan w:val="4"/>
            <w:tcBorders>
              <w:top w:val="nil"/>
              <w:left w:val="nil"/>
              <w:bottom w:val="single" w:sz="4" w:space="0" w:color="auto"/>
              <w:right w:val="nil"/>
            </w:tcBorders>
          </w:tcPr>
          <w:p w14:paraId="49700779" w14:textId="77777777" w:rsidR="00A72DF2" w:rsidRPr="0026780F" w:rsidRDefault="00A72DF2" w:rsidP="006D75B9">
            <w:pPr>
              <w:rPr>
                <w:b/>
                <w:bCs/>
                <w:sz w:val="24"/>
                <w:szCs w:val="24"/>
              </w:rPr>
            </w:pPr>
          </w:p>
          <w:p w14:paraId="69DB849F" w14:textId="77777777" w:rsidR="00A72DF2" w:rsidRPr="0026780F" w:rsidRDefault="00A72DF2" w:rsidP="006D75B9">
            <w:pPr>
              <w:rPr>
                <w:b/>
                <w:bCs/>
                <w:sz w:val="24"/>
                <w:szCs w:val="24"/>
              </w:rPr>
            </w:pPr>
            <w:r w:rsidRPr="0026780F">
              <w:rPr>
                <w:b/>
                <w:bCs/>
                <w:sz w:val="24"/>
                <w:szCs w:val="24"/>
              </w:rPr>
              <w:t>PIEZĪMES, NEPIECIEŠAMĀS DARBĪBAS:</w:t>
            </w:r>
          </w:p>
        </w:tc>
      </w:tr>
      <w:tr w:rsidR="00A72DF2" w:rsidRPr="0026780F" w14:paraId="334527B5" w14:textId="77777777" w:rsidTr="006D75B9">
        <w:trPr>
          <w:cantSplit/>
        </w:trPr>
        <w:tc>
          <w:tcPr>
            <w:tcW w:w="14635" w:type="dxa"/>
            <w:gridSpan w:val="4"/>
            <w:tcBorders>
              <w:top w:val="single" w:sz="4" w:space="0" w:color="auto"/>
              <w:left w:val="nil"/>
              <w:bottom w:val="single" w:sz="4" w:space="0" w:color="auto"/>
              <w:right w:val="nil"/>
            </w:tcBorders>
          </w:tcPr>
          <w:p w14:paraId="15F00038" w14:textId="77777777" w:rsidR="00A72DF2" w:rsidRPr="0026780F" w:rsidRDefault="00A72DF2" w:rsidP="006D75B9">
            <w:pPr>
              <w:jc w:val="both"/>
              <w:rPr>
                <w:b/>
                <w:bCs/>
                <w:sz w:val="24"/>
                <w:szCs w:val="24"/>
              </w:rPr>
            </w:pPr>
            <w:r w:rsidRPr="0026780F">
              <w:rPr>
                <w:b/>
                <w:bCs/>
                <w:sz w:val="24"/>
                <w:szCs w:val="24"/>
              </w:rPr>
              <w:t xml:space="preserve"> </w:t>
            </w:r>
          </w:p>
        </w:tc>
      </w:tr>
      <w:tr w:rsidR="00A72DF2" w:rsidRPr="0026780F" w14:paraId="4BA7FB94" w14:textId="77777777" w:rsidTr="006D75B9">
        <w:trPr>
          <w:cantSplit/>
        </w:trPr>
        <w:tc>
          <w:tcPr>
            <w:tcW w:w="14635" w:type="dxa"/>
            <w:gridSpan w:val="4"/>
            <w:tcBorders>
              <w:top w:val="single" w:sz="4" w:space="0" w:color="auto"/>
              <w:left w:val="nil"/>
              <w:bottom w:val="single" w:sz="4" w:space="0" w:color="auto"/>
              <w:right w:val="nil"/>
            </w:tcBorders>
          </w:tcPr>
          <w:p w14:paraId="7F11098A" w14:textId="77777777" w:rsidR="00A72DF2" w:rsidRPr="0026780F" w:rsidRDefault="00A72DF2" w:rsidP="006D75B9">
            <w:pPr>
              <w:jc w:val="center"/>
              <w:rPr>
                <w:sz w:val="24"/>
                <w:szCs w:val="24"/>
              </w:rPr>
            </w:pPr>
          </w:p>
        </w:tc>
      </w:tr>
      <w:tr w:rsidR="00A72DF2" w:rsidRPr="0026780F" w14:paraId="58C7793D" w14:textId="77777777" w:rsidTr="006D75B9">
        <w:trPr>
          <w:cantSplit/>
        </w:trPr>
        <w:tc>
          <w:tcPr>
            <w:tcW w:w="14635" w:type="dxa"/>
            <w:gridSpan w:val="4"/>
            <w:tcBorders>
              <w:top w:val="single" w:sz="4" w:space="0" w:color="auto"/>
              <w:left w:val="nil"/>
              <w:bottom w:val="single" w:sz="4" w:space="0" w:color="auto"/>
              <w:right w:val="nil"/>
            </w:tcBorders>
          </w:tcPr>
          <w:p w14:paraId="066B2DC4" w14:textId="77777777" w:rsidR="00A72DF2" w:rsidRPr="0026780F" w:rsidRDefault="00A72DF2" w:rsidP="006D75B9">
            <w:pPr>
              <w:jc w:val="center"/>
              <w:rPr>
                <w:sz w:val="24"/>
                <w:szCs w:val="24"/>
              </w:rPr>
            </w:pPr>
          </w:p>
        </w:tc>
      </w:tr>
    </w:tbl>
    <w:p w14:paraId="77830C79" w14:textId="77777777" w:rsidR="00A72DF2" w:rsidRPr="008076E9" w:rsidRDefault="00A72DF2" w:rsidP="00A72DF2">
      <w:pPr>
        <w:rPr>
          <w:sz w:val="24"/>
          <w:szCs w:val="24"/>
        </w:rPr>
      </w:pPr>
    </w:p>
    <w:p w14:paraId="02960290" w14:textId="77777777" w:rsidR="008076E9" w:rsidRPr="008076E9" w:rsidRDefault="008076E9" w:rsidP="001165B5">
      <w:pPr>
        <w:tabs>
          <w:tab w:val="left" w:pos="0"/>
        </w:tabs>
        <w:ind w:right="106"/>
        <w:rPr>
          <w:sz w:val="24"/>
          <w:szCs w:val="24"/>
        </w:rPr>
      </w:pPr>
    </w:p>
    <w:sectPr w:rsidR="008076E9" w:rsidRPr="008076E9" w:rsidSect="006D75B9">
      <w:pgSz w:w="16838" w:h="11906" w:orient="landscape"/>
      <w:pgMar w:top="1151" w:right="794" w:bottom="11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0D3A" w14:textId="77777777" w:rsidR="00160836" w:rsidRDefault="00160836" w:rsidP="0065141A">
      <w:r>
        <w:separator/>
      </w:r>
    </w:p>
  </w:endnote>
  <w:endnote w:type="continuationSeparator" w:id="0">
    <w:p w14:paraId="4E7F5078" w14:textId="77777777" w:rsidR="00160836" w:rsidRDefault="00160836" w:rsidP="0065141A">
      <w:r>
        <w:continuationSeparator/>
      </w:r>
    </w:p>
  </w:endnote>
  <w:endnote w:type="continuationNotice" w:id="1">
    <w:p w14:paraId="5C8C7B9C" w14:textId="77777777" w:rsidR="00160836" w:rsidRDefault="00160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8AD9" w14:textId="77777777" w:rsidR="00D31B6F" w:rsidRDefault="00D31B6F">
    <w:pPr>
      <w:pStyle w:val="Kjene"/>
      <w:jc w:val="right"/>
    </w:pPr>
    <w:r>
      <w:fldChar w:fldCharType="begin"/>
    </w:r>
    <w:r>
      <w:instrText>PAGE   \* MERGEFORMAT</w:instrText>
    </w:r>
    <w:r>
      <w:fldChar w:fldCharType="separate"/>
    </w:r>
    <w:r w:rsidR="003057FA">
      <w:rPr>
        <w:noProof/>
      </w:rPr>
      <w:t>19</w:t>
    </w:r>
    <w:r>
      <w:fldChar w:fldCharType="end"/>
    </w:r>
  </w:p>
  <w:p w14:paraId="740A8CF5" w14:textId="77777777" w:rsidR="00D31B6F" w:rsidRDefault="00D31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4FE5" w14:textId="77777777" w:rsidR="00160836" w:rsidRDefault="00160836" w:rsidP="0065141A">
      <w:r>
        <w:separator/>
      </w:r>
    </w:p>
  </w:footnote>
  <w:footnote w:type="continuationSeparator" w:id="0">
    <w:p w14:paraId="0774062B" w14:textId="77777777" w:rsidR="00160836" w:rsidRDefault="00160836" w:rsidP="0065141A">
      <w:r>
        <w:continuationSeparator/>
      </w:r>
    </w:p>
  </w:footnote>
  <w:footnote w:type="continuationNotice" w:id="1">
    <w:p w14:paraId="4599714A" w14:textId="77777777" w:rsidR="00160836" w:rsidRDefault="00160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C21A" w14:textId="77777777" w:rsidR="00D31B6F" w:rsidRDefault="00D31B6F" w:rsidP="00FA7359">
    <w:pPr>
      <w:pStyle w:val="Galvene"/>
      <w:tabs>
        <w:tab w:val="clear" w:pos="4153"/>
        <w:tab w:val="clear" w:pos="8306"/>
        <w:tab w:val="left" w:pos="8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2620FE0"/>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48CB"/>
    <w:multiLevelType w:val="hybridMultilevel"/>
    <w:tmpl w:val="BCDCC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0A1579"/>
    <w:multiLevelType w:val="hybridMultilevel"/>
    <w:tmpl w:val="A69A0EA0"/>
    <w:lvl w:ilvl="0" w:tplc="57249244">
      <w:start w:val="1"/>
      <w:numFmt w:val="decimal"/>
      <w:lvlText w:val="%1."/>
      <w:lvlJc w:val="left"/>
      <w:pPr>
        <w:tabs>
          <w:tab w:val="num" w:pos="720"/>
        </w:tabs>
        <w:ind w:left="720" w:hanging="360"/>
      </w:pPr>
    </w:lvl>
    <w:lvl w:ilvl="1" w:tplc="BE64A690">
      <w:numFmt w:val="none"/>
      <w:lvlText w:val=""/>
      <w:lvlJc w:val="left"/>
      <w:pPr>
        <w:tabs>
          <w:tab w:val="num" w:pos="360"/>
        </w:tabs>
      </w:pPr>
    </w:lvl>
    <w:lvl w:ilvl="2" w:tplc="7A4AD328">
      <w:numFmt w:val="none"/>
      <w:lvlText w:val=""/>
      <w:lvlJc w:val="left"/>
      <w:pPr>
        <w:tabs>
          <w:tab w:val="num" w:pos="360"/>
        </w:tabs>
      </w:pPr>
    </w:lvl>
    <w:lvl w:ilvl="3" w:tplc="22346A9C">
      <w:numFmt w:val="none"/>
      <w:lvlText w:val=""/>
      <w:lvlJc w:val="left"/>
      <w:pPr>
        <w:tabs>
          <w:tab w:val="num" w:pos="360"/>
        </w:tabs>
      </w:pPr>
    </w:lvl>
    <w:lvl w:ilvl="4" w:tplc="59A805E4">
      <w:numFmt w:val="none"/>
      <w:lvlText w:val=""/>
      <w:lvlJc w:val="left"/>
      <w:pPr>
        <w:tabs>
          <w:tab w:val="num" w:pos="360"/>
        </w:tabs>
      </w:pPr>
    </w:lvl>
    <w:lvl w:ilvl="5" w:tplc="695A43F0">
      <w:numFmt w:val="none"/>
      <w:lvlText w:val=""/>
      <w:lvlJc w:val="left"/>
      <w:pPr>
        <w:tabs>
          <w:tab w:val="num" w:pos="360"/>
        </w:tabs>
      </w:pPr>
    </w:lvl>
    <w:lvl w:ilvl="6" w:tplc="CEA659F0">
      <w:numFmt w:val="none"/>
      <w:lvlText w:val=""/>
      <w:lvlJc w:val="left"/>
      <w:pPr>
        <w:tabs>
          <w:tab w:val="num" w:pos="360"/>
        </w:tabs>
      </w:pPr>
    </w:lvl>
    <w:lvl w:ilvl="7" w:tplc="A8AE8E4A">
      <w:numFmt w:val="none"/>
      <w:lvlText w:val=""/>
      <w:lvlJc w:val="left"/>
      <w:pPr>
        <w:tabs>
          <w:tab w:val="num" w:pos="360"/>
        </w:tabs>
      </w:pPr>
    </w:lvl>
    <w:lvl w:ilvl="8" w:tplc="2248AA76">
      <w:numFmt w:val="none"/>
      <w:lvlText w:val=""/>
      <w:lvlJc w:val="left"/>
      <w:pPr>
        <w:tabs>
          <w:tab w:val="num" w:pos="360"/>
        </w:tabs>
      </w:pPr>
    </w:lvl>
  </w:abstractNum>
  <w:abstractNum w:abstractNumId="6"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2363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17804"/>
    <w:multiLevelType w:val="hybridMultilevel"/>
    <w:tmpl w:val="7B7CB22E"/>
    <w:lvl w:ilvl="0" w:tplc="6D8C07B8">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9" w15:restartNumberingAfterBreak="0">
    <w:nsid w:val="19422E79"/>
    <w:multiLevelType w:val="hybridMultilevel"/>
    <w:tmpl w:val="33DAA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65AB6"/>
    <w:multiLevelType w:val="multilevel"/>
    <w:tmpl w:val="9F7278A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378A1"/>
    <w:multiLevelType w:val="multilevel"/>
    <w:tmpl w:val="8D6CD00E"/>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627997"/>
    <w:multiLevelType w:val="multilevel"/>
    <w:tmpl w:val="B4F4669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5" w15:restartNumberingAfterBreak="0">
    <w:nsid w:val="3C97344E"/>
    <w:multiLevelType w:val="hybridMultilevel"/>
    <w:tmpl w:val="A31AB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772B2"/>
    <w:multiLevelType w:val="hybridMultilevel"/>
    <w:tmpl w:val="AAFE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97902"/>
    <w:multiLevelType w:val="multilevel"/>
    <w:tmpl w:val="64381A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504"/>
        </w:tabs>
        <w:ind w:left="504" w:hanging="504"/>
      </w:pPr>
      <w:rPr>
        <w:b w:val="0"/>
        <w:bCs/>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6D6100"/>
    <w:multiLevelType w:val="multilevel"/>
    <w:tmpl w:val="F90865B4"/>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67453D"/>
    <w:multiLevelType w:val="hybridMultilevel"/>
    <w:tmpl w:val="D06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2516312">
    <w:abstractNumId w:val="9"/>
  </w:num>
  <w:num w:numId="2" w16cid:durableId="265618505">
    <w:abstractNumId w:val="17"/>
  </w:num>
  <w:num w:numId="3" w16cid:durableId="131675987">
    <w:abstractNumId w:val="23"/>
  </w:num>
  <w:num w:numId="4" w16cid:durableId="1017198402">
    <w:abstractNumId w:val="5"/>
  </w:num>
  <w:num w:numId="5" w16cid:durableId="332998204">
    <w:abstractNumId w:val="4"/>
  </w:num>
  <w:num w:numId="6" w16cid:durableId="2126537516">
    <w:abstractNumId w:val="8"/>
  </w:num>
  <w:num w:numId="7" w16cid:durableId="1690642419">
    <w:abstractNumId w:val="18"/>
  </w:num>
  <w:num w:numId="8" w16cid:durableId="1285578158">
    <w:abstractNumId w:val="11"/>
  </w:num>
  <w:num w:numId="9" w16cid:durableId="336350978">
    <w:abstractNumId w:val="19"/>
  </w:num>
  <w:num w:numId="10" w16cid:durableId="1190414804">
    <w:abstractNumId w:val="2"/>
  </w:num>
  <w:num w:numId="11" w16cid:durableId="137655045">
    <w:abstractNumId w:val="21"/>
  </w:num>
  <w:num w:numId="12" w16cid:durableId="1286883807">
    <w:abstractNumId w:val="16"/>
  </w:num>
  <w:num w:numId="13" w16cid:durableId="1121530316">
    <w:abstractNumId w:val="6"/>
  </w:num>
  <w:num w:numId="14" w16cid:durableId="528032301">
    <w:abstractNumId w:val="7"/>
  </w:num>
  <w:num w:numId="15" w16cid:durableId="1179807451">
    <w:abstractNumId w:val="13"/>
  </w:num>
  <w:num w:numId="16" w16cid:durableId="476075779">
    <w:abstractNumId w:val="20"/>
  </w:num>
  <w:num w:numId="17" w16cid:durableId="1456757805">
    <w:abstractNumId w:val="3"/>
  </w:num>
  <w:num w:numId="18" w16cid:durableId="112289370">
    <w:abstractNumId w:val="1"/>
  </w:num>
  <w:num w:numId="19" w16cid:durableId="1560750284">
    <w:abstractNumId w:val="0"/>
  </w:num>
  <w:num w:numId="20" w16cid:durableId="1164395076">
    <w:abstractNumId w:val="10"/>
  </w:num>
  <w:num w:numId="21" w16cid:durableId="1526602141">
    <w:abstractNumId w:val="22"/>
  </w:num>
  <w:num w:numId="22" w16cid:durableId="1431781070">
    <w:abstractNumId w:val="14"/>
  </w:num>
  <w:num w:numId="23" w16cid:durableId="22903343">
    <w:abstractNumId w:val="15"/>
  </w:num>
  <w:num w:numId="24" w16cid:durableId="186405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F"/>
    <w:rsid w:val="00000414"/>
    <w:rsid w:val="000008C9"/>
    <w:rsid w:val="00004B5F"/>
    <w:rsid w:val="000050B0"/>
    <w:rsid w:val="00006C85"/>
    <w:rsid w:val="00010AA3"/>
    <w:rsid w:val="00012F2A"/>
    <w:rsid w:val="000134B3"/>
    <w:rsid w:val="0001486F"/>
    <w:rsid w:val="00016C79"/>
    <w:rsid w:val="00017BBA"/>
    <w:rsid w:val="00024685"/>
    <w:rsid w:val="00024847"/>
    <w:rsid w:val="00032171"/>
    <w:rsid w:val="00032546"/>
    <w:rsid w:val="00032820"/>
    <w:rsid w:val="000329AD"/>
    <w:rsid w:val="00034733"/>
    <w:rsid w:val="00034E92"/>
    <w:rsid w:val="0003590B"/>
    <w:rsid w:val="00036871"/>
    <w:rsid w:val="0003780E"/>
    <w:rsid w:val="00037F1B"/>
    <w:rsid w:val="0004134E"/>
    <w:rsid w:val="00041856"/>
    <w:rsid w:val="00041D23"/>
    <w:rsid w:val="00042200"/>
    <w:rsid w:val="00044CB2"/>
    <w:rsid w:val="0004717C"/>
    <w:rsid w:val="0004734A"/>
    <w:rsid w:val="000526E6"/>
    <w:rsid w:val="00052D89"/>
    <w:rsid w:val="00054A60"/>
    <w:rsid w:val="0005528B"/>
    <w:rsid w:val="00055BAE"/>
    <w:rsid w:val="00056D30"/>
    <w:rsid w:val="00057095"/>
    <w:rsid w:val="00057356"/>
    <w:rsid w:val="00057415"/>
    <w:rsid w:val="00057DCB"/>
    <w:rsid w:val="00061012"/>
    <w:rsid w:val="000615CA"/>
    <w:rsid w:val="000627E7"/>
    <w:rsid w:val="00063C4C"/>
    <w:rsid w:val="000647E5"/>
    <w:rsid w:val="00064AD3"/>
    <w:rsid w:val="00064F28"/>
    <w:rsid w:val="00071565"/>
    <w:rsid w:val="000729AF"/>
    <w:rsid w:val="000740A7"/>
    <w:rsid w:val="000748DC"/>
    <w:rsid w:val="0007497C"/>
    <w:rsid w:val="000757A0"/>
    <w:rsid w:val="00077433"/>
    <w:rsid w:val="00083811"/>
    <w:rsid w:val="00084885"/>
    <w:rsid w:val="0008533E"/>
    <w:rsid w:val="00085A79"/>
    <w:rsid w:val="000877A1"/>
    <w:rsid w:val="00087CF2"/>
    <w:rsid w:val="00091E46"/>
    <w:rsid w:val="00092420"/>
    <w:rsid w:val="00093853"/>
    <w:rsid w:val="00093A2B"/>
    <w:rsid w:val="00094373"/>
    <w:rsid w:val="000944CC"/>
    <w:rsid w:val="000960DF"/>
    <w:rsid w:val="000975E6"/>
    <w:rsid w:val="0009772A"/>
    <w:rsid w:val="000A0C2B"/>
    <w:rsid w:val="000A2190"/>
    <w:rsid w:val="000A387A"/>
    <w:rsid w:val="000A39A0"/>
    <w:rsid w:val="000A4218"/>
    <w:rsid w:val="000A6381"/>
    <w:rsid w:val="000A7C00"/>
    <w:rsid w:val="000B06F3"/>
    <w:rsid w:val="000B0DB6"/>
    <w:rsid w:val="000B2C19"/>
    <w:rsid w:val="000B3142"/>
    <w:rsid w:val="000B52F2"/>
    <w:rsid w:val="000B63F1"/>
    <w:rsid w:val="000B6882"/>
    <w:rsid w:val="000B6ABC"/>
    <w:rsid w:val="000B6F70"/>
    <w:rsid w:val="000B74E6"/>
    <w:rsid w:val="000B7951"/>
    <w:rsid w:val="000B7E9E"/>
    <w:rsid w:val="000C01BE"/>
    <w:rsid w:val="000C0F91"/>
    <w:rsid w:val="000C2EDA"/>
    <w:rsid w:val="000C4246"/>
    <w:rsid w:val="000C5D82"/>
    <w:rsid w:val="000C685F"/>
    <w:rsid w:val="000C72EE"/>
    <w:rsid w:val="000C7ECA"/>
    <w:rsid w:val="000D0969"/>
    <w:rsid w:val="000D0C92"/>
    <w:rsid w:val="000D21E0"/>
    <w:rsid w:val="000D64BE"/>
    <w:rsid w:val="000E088C"/>
    <w:rsid w:val="000E091F"/>
    <w:rsid w:val="000E0C63"/>
    <w:rsid w:val="000E124B"/>
    <w:rsid w:val="000E29E1"/>
    <w:rsid w:val="000E3581"/>
    <w:rsid w:val="000E3845"/>
    <w:rsid w:val="000E5ECF"/>
    <w:rsid w:val="000E5F0F"/>
    <w:rsid w:val="000E7400"/>
    <w:rsid w:val="000F167D"/>
    <w:rsid w:val="000F20AC"/>
    <w:rsid w:val="000F2C46"/>
    <w:rsid w:val="000F3051"/>
    <w:rsid w:val="000F428A"/>
    <w:rsid w:val="000F4C63"/>
    <w:rsid w:val="000F59AB"/>
    <w:rsid w:val="000F6366"/>
    <w:rsid w:val="000F6DEF"/>
    <w:rsid w:val="001013F5"/>
    <w:rsid w:val="00101AFA"/>
    <w:rsid w:val="00101C4C"/>
    <w:rsid w:val="001027D7"/>
    <w:rsid w:val="001043CE"/>
    <w:rsid w:val="00104BC7"/>
    <w:rsid w:val="00105662"/>
    <w:rsid w:val="00105DC9"/>
    <w:rsid w:val="001069B2"/>
    <w:rsid w:val="001071B0"/>
    <w:rsid w:val="0010728E"/>
    <w:rsid w:val="00107DE2"/>
    <w:rsid w:val="0011058D"/>
    <w:rsid w:val="001110EF"/>
    <w:rsid w:val="001111E7"/>
    <w:rsid w:val="00114F6D"/>
    <w:rsid w:val="00115BD2"/>
    <w:rsid w:val="001164C6"/>
    <w:rsid w:val="001165B5"/>
    <w:rsid w:val="001170F0"/>
    <w:rsid w:val="00117FAA"/>
    <w:rsid w:val="001201D5"/>
    <w:rsid w:val="0012313E"/>
    <w:rsid w:val="00123503"/>
    <w:rsid w:val="00125CE6"/>
    <w:rsid w:val="00126BE4"/>
    <w:rsid w:val="00127988"/>
    <w:rsid w:val="00134921"/>
    <w:rsid w:val="00135019"/>
    <w:rsid w:val="0013519B"/>
    <w:rsid w:val="0013637B"/>
    <w:rsid w:val="001366C3"/>
    <w:rsid w:val="0014051B"/>
    <w:rsid w:val="00140AAE"/>
    <w:rsid w:val="00141B0A"/>
    <w:rsid w:val="001427D3"/>
    <w:rsid w:val="00142FFE"/>
    <w:rsid w:val="001439EA"/>
    <w:rsid w:val="00143E31"/>
    <w:rsid w:val="00144EF7"/>
    <w:rsid w:val="001454F2"/>
    <w:rsid w:val="001457E8"/>
    <w:rsid w:val="00146880"/>
    <w:rsid w:val="00146BD9"/>
    <w:rsid w:val="00146D4A"/>
    <w:rsid w:val="00150346"/>
    <w:rsid w:val="00150ED3"/>
    <w:rsid w:val="00151365"/>
    <w:rsid w:val="001559C4"/>
    <w:rsid w:val="00155DA6"/>
    <w:rsid w:val="00157B4C"/>
    <w:rsid w:val="00157DBB"/>
    <w:rsid w:val="00160047"/>
    <w:rsid w:val="00160836"/>
    <w:rsid w:val="00161BB1"/>
    <w:rsid w:val="00161D53"/>
    <w:rsid w:val="00163C05"/>
    <w:rsid w:val="00163C7F"/>
    <w:rsid w:val="0016473C"/>
    <w:rsid w:val="00164B72"/>
    <w:rsid w:val="00164DC8"/>
    <w:rsid w:val="0016585E"/>
    <w:rsid w:val="0016592A"/>
    <w:rsid w:val="00165E62"/>
    <w:rsid w:val="00166C2F"/>
    <w:rsid w:val="001746E1"/>
    <w:rsid w:val="0018106E"/>
    <w:rsid w:val="001819A0"/>
    <w:rsid w:val="00183004"/>
    <w:rsid w:val="001836DE"/>
    <w:rsid w:val="00187040"/>
    <w:rsid w:val="0018728C"/>
    <w:rsid w:val="0018744C"/>
    <w:rsid w:val="00187CC7"/>
    <w:rsid w:val="0019126E"/>
    <w:rsid w:val="00193DD6"/>
    <w:rsid w:val="001940E1"/>
    <w:rsid w:val="001969FC"/>
    <w:rsid w:val="00196F97"/>
    <w:rsid w:val="0019785B"/>
    <w:rsid w:val="00197B6C"/>
    <w:rsid w:val="001A309A"/>
    <w:rsid w:val="001A3A58"/>
    <w:rsid w:val="001A4134"/>
    <w:rsid w:val="001A4558"/>
    <w:rsid w:val="001A56E5"/>
    <w:rsid w:val="001A651A"/>
    <w:rsid w:val="001B0119"/>
    <w:rsid w:val="001B1D69"/>
    <w:rsid w:val="001B31C5"/>
    <w:rsid w:val="001B405E"/>
    <w:rsid w:val="001B7069"/>
    <w:rsid w:val="001C09AF"/>
    <w:rsid w:val="001C1751"/>
    <w:rsid w:val="001C175E"/>
    <w:rsid w:val="001C1B20"/>
    <w:rsid w:val="001C3B6F"/>
    <w:rsid w:val="001C4449"/>
    <w:rsid w:val="001C4745"/>
    <w:rsid w:val="001C60C4"/>
    <w:rsid w:val="001C6C3B"/>
    <w:rsid w:val="001C71AC"/>
    <w:rsid w:val="001C7AE3"/>
    <w:rsid w:val="001C7B51"/>
    <w:rsid w:val="001C7E5D"/>
    <w:rsid w:val="001D00DA"/>
    <w:rsid w:val="001D0517"/>
    <w:rsid w:val="001D08D1"/>
    <w:rsid w:val="001D2B57"/>
    <w:rsid w:val="001D4407"/>
    <w:rsid w:val="001D47C4"/>
    <w:rsid w:val="001D56BD"/>
    <w:rsid w:val="001D5929"/>
    <w:rsid w:val="001D5B3D"/>
    <w:rsid w:val="001D76EC"/>
    <w:rsid w:val="001E008F"/>
    <w:rsid w:val="001E0267"/>
    <w:rsid w:val="001E0EA6"/>
    <w:rsid w:val="001E20BE"/>
    <w:rsid w:val="001E2C2A"/>
    <w:rsid w:val="001E5374"/>
    <w:rsid w:val="001E617E"/>
    <w:rsid w:val="001E62CE"/>
    <w:rsid w:val="001E64D0"/>
    <w:rsid w:val="001E72DE"/>
    <w:rsid w:val="001F0171"/>
    <w:rsid w:val="001F083A"/>
    <w:rsid w:val="001F160A"/>
    <w:rsid w:val="001F2ADC"/>
    <w:rsid w:val="001F3B77"/>
    <w:rsid w:val="001F4C46"/>
    <w:rsid w:val="001F736E"/>
    <w:rsid w:val="001F76BC"/>
    <w:rsid w:val="002054AA"/>
    <w:rsid w:val="002061EF"/>
    <w:rsid w:val="0020663B"/>
    <w:rsid w:val="00207F21"/>
    <w:rsid w:val="0021105B"/>
    <w:rsid w:val="0021108B"/>
    <w:rsid w:val="0021190B"/>
    <w:rsid w:val="002123F2"/>
    <w:rsid w:val="0021543C"/>
    <w:rsid w:val="00217E6D"/>
    <w:rsid w:val="0022050A"/>
    <w:rsid w:val="002205F1"/>
    <w:rsid w:val="002230FE"/>
    <w:rsid w:val="00223180"/>
    <w:rsid w:val="00223B67"/>
    <w:rsid w:val="002245F6"/>
    <w:rsid w:val="00224641"/>
    <w:rsid w:val="002256C4"/>
    <w:rsid w:val="00225E43"/>
    <w:rsid w:val="00226062"/>
    <w:rsid w:val="00226BF6"/>
    <w:rsid w:val="0022737C"/>
    <w:rsid w:val="00230703"/>
    <w:rsid w:val="00230933"/>
    <w:rsid w:val="00231804"/>
    <w:rsid w:val="002326FE"/>
    <w:rsid w:val="0023617A"/>
    <w:rsid w:val="00236AA9"/>
    <w:rsid w:val="00236C4F"/>
    <w:rsid w:val="00237C5E"/>
    <w:rsid w:val="0024003A"/>
    <w:rsid w:val="00240F79"/>
    <w:rsid w:val="00241B8A"/>
    <w:rsid w:val="0024724D"/>
    <w:rsid w:val="0024796A"/>
    <w:rsid w:val="00250CAB"/>
    <w:rsid w:val="002510B7"/>
    <w:rsid w:val="00251FF5"/>
    <w:rsid w:val="0025273F"/>
    <w:rsid w:val="00252A0E"/>
    <w:rsid w:val="00252C1A"/>
    <w:rsid w:val="00254F92"/>
    <w:rsid w:val="002576E0"/>
    <w:rsid w:val="00264E13"/>
    <w:rsid w:val="00266210"/>
    <w:rsid w:val="00267597"/>
    <w:rsid w:val="002702DD"/>
    <w:rsid w:val="0027074D"/>
    <w:rsid w:val="00270D18"/>
    <w:rsid w:val="00272392"/>
    <w:rsid w:val="0027306C"/>
    <w:rsid w:val="00273C0E"/>
    <w:rsid w:val="002742DC"/>
    <w:rsid w:val="0027439F"/>
    <w:rsid w:val="00275E7D"/>
    <w:rsid w:val="00275F84"/>
    <w:rsid w:val="00277AD8"/>
    <w:rsid w:val="002816E5"/>
    <w:rsid w:val="00281E34"/>
    <w:rsid w:val="00287AFD"/>
    <w:rsid w:val="00291B02"/>
    <w:rsid w:val="00291B53"/>
    <w:rsid w:val="00292646"/>
    <w:rsid w:val="00296636"/>
    <w:rsid w:val="00296ECF"/>
    <w:rsid w:val="00297608"/>
    <w:rsid w:val="002A16D1"/>
    <w:rsid w:val="002A197D"/>
    <w:rsid w:val="002A349B"/>
    <w:rsid w:val="002A4EA8"/>
    <w:rsid w:val="002A5E2C"/>
    <w:rsid w:val="002A5EE7"/>
    <w:rsid w:val="002A602F"/>
    <w:rsid w:val="002B0E30"/>
    <w:rsid w:val="002B1058"/>
    <w:rsid w:val="002B1AA4"/>
    <w:rsid w:val="002B1C2D"/>
    <w:rsid w:val="002B2163"/>
    <w:rsid w:val="002B2298"/>
    <w:rsid w:val="002B3287"/>
    <w:rsid w:val="002B3512"/>
    <w:rsid w:val="002B4C3C"/>
    <w:rsid w:val="002B773F"/>
    <w:rsid w:val="002B7835"/>
    <w:rsid w:val="002B7BC8"/>
    <w:rsid w:val="002B7D3A"/>
    <w:rsid w:val="002C0F16"/>
    <w:rsid w:val="002C1EEE"/>
    <w:rsid w:val="002C3E52"/>
    <w:rsid w:val="002C4A45"/>
    <w:rsid w:val="002C5CD7"/>
    <w:rsid w:val="002C723D"/>
    <w:rsid w:val="002C74E1"/>
    <w:rsid w:val="002C7585"/>
    <w:rsid w:val="002C7FDD"/>
    <w:rsid w:val="002D04EF"/>
    <w:rsid w:val="002D154C"/>
    <w:rsid w:val="002D1EAF"/>
    <w:rsid w:val="002D2B11"/>
    <w:rsid w:val="002D33AC"/>
    <w:rsid w:val="002D3FB2"/>
    <w:rsid w:val="002D4754"/>
    <w:rsid w:val="002D4E5A"/>
    <w:rsid w:val="002D50B3"/>
    <w:rsid w:val="002D6880"/>
    <w:rsid w:val="002D6B44"/>
    <w:rsid w:val="002D6EE6"/>
    <w:rsid w:val="002E1516"/>
    <w:rsid w:val="002E1E91"/>
    <w:rsid w:val="002E2909"/>
    <w:rsid w:val="002E4DE5"/>
    <w:rsid w:val="002E7C0A"/>
    <w:rsid w:val="002F0928"/>
    <w:rsid w:val="002F0C0B"/>
    <w:rsid w:val="002F16B9"/>
    <w:rsid w:val="002F2EC7"/>
    <w:rsid w:val="002F4055"/>
    <w:rsid w:val="002F425A"/>
    <w:rsid w:val="002F45F6"/>
    <w:rsid w:val="002F574F"/>
    <w:rsid w:val="002F6C9F"/>
    <w:rsid w:val="002F796D"/>
    <w:rsid w:val="002F7F9A"/>
    <w:rsid w:val="00300036"/>
    <w:rsid w:val="0030109D"/>
    <w:rsid w:val="00301E4E"/>
    <w:rsid w:val="0030252E"/>
    <w:rsid w:val="0030291E"/>
    <w:rsid w:val="00302D14"/>
    <w:rsid w:val="003057FA"/>
    <w:rsid w:val="00305D7A"/>
    <w:rsid w:val="00305DDB"/>
    <w:rsid w:val="003068EA"/>
    <w:rsid w:val="003103F3"/>
    <w:rsid w:val="00311FE0"/>
    <w:rsid w:val="003122E4"/>
    <w:rsid w:val="00314573"/>
    <w:rsid w:val="003145A4"/>
    <w:rsid w:val="003167B8"/>
    <w:rsid w:val="00324074"/>
    <w:rsid w:val="00327613"/>
    <w:rsid w:val="00327A4A"/>
    <w:rsid w:val="00327A67"/>
    <w:rsid w:val="00331479"/>
    <w:rsid w:val="00332E0D"/>
    <w:rsid w:val="00335216"/>
    <w:rsid w:val="003368D4"/>
    <w:rsid w:val="00340154"/>
    <w:rsid w:val="00340EFD"/>
    <w:rsid w:val="003413FF"/>
    <w:rsid w:val="0034147E"/>
    <w:rsid w:val="00341976"/>
    <w:rsid w:val="00341CC7"/>
    <w:rsid w:val="003452E0"/>
    <w:rsid w:val="00346041"/>
    <w:rsid w:val="00346939"/>
    <w:rsid w:val="0035027B"/>
    <w:rsid w:val="00352E46"/>
    <w:rsid w:val="003531D4"/>
    <w:rsid w:val="0035485B"/>
    <w:rsid w:val="0035542F"/>
    <w:rsid w:val="00356E81"/>
    <w:rsid w:val="003572D9"/>
    <w:rsid w:val="0035775F"/>
    <w:rsid w:val="003653D9"/>
    <w:rsid w:val="003679F6"/>
    <w:rsid w:val="00370DF6"/>
    <w:rsid w:val="00371A57"/>
    <w:rsid w:val="00372F7B"/>
    <w:rsid w:val="00373014"/>
    <w:rsid w:val="00374808"/>
    <w:rsid w:val="0037511F"/>
    <w:rsid w:val="00375D87"/>
    <w:rsid w:val="00377AAC"/>
    <w:rsid w:val="00380BF9"/>
    <w:rsid w:val="00383BCC"/>
    <w:rsid w:val="0038691F"/>
    <w:rsid w:val="003874AA"/>
    <w:rsid w:val="00390B21"/>
    <w:rsid w:val="00392DC1"/>
    <w:rsid w:val="00395F85"/>
    <w:rsid w:val="00396BA0"/>
    <w:rsid w:val="00396E9E"/>
    <w:rsid w:val="00397F67"/>
    <w:rsid w:val="003A125D"/>
    <w:rsid w:val="003A2D6F"/>
    <w:rsid w:val="003A2DA9"/>
    <w:rsid w:val="003A411A"/>
    <w:rsid w:val="003A5043"/>
    <w:rsid w:val="003A6FD4"/>
    <w:rsid w:val="003A7840"/>
    <w:rsid w:val="003A78A0"/>
    <w:rsid w:val="003B2998"/>
    <w:rsid w:val="003B2C61"/>
    <w:rsid w:val="003B43A0"/>
    <w:rsid w:val="003B480F"/>
    <w:rsid w:val="003B5B94"/>
    <w:rsid w:val="003B61E7"/>
    <w:rsid w:val="003C01EC"/>
    <w:rsid w:val="003C161F"/>
    <w:rsid w:val="003C2C1D"/>
    <w:rsid w:val="003C2C70"/>
    <w:rsid w:val="003C7E14"/>
    <w:rsid w:val="003D1885"/>
    <w:rsid w:val="003D3172"/>
    <w:rsid w:val="003D4ECE"/>
    <w:rsid w:val="003D5442"/>
    <w:rsid w:val="003D6FA6"/>
    <w:rsid w:val="003D7704"/>
    <w:rsid w:val="003E131B"/>
    <w:rsid w:val="003E272F"/>
    <w:rsid w:val="003E3EDD"/>
    <w:rsid w:val="003E625B"/>
    <w:rsid w:val="003E63A0"/>
    <w:rsid w:val="003E7FB0"/>
    <w:rsid w:val="003F1F65"/>
    <w:rsid w:val="003F24FD"/>
    <w:rsid w:val="003F2AC5"/>
    <w:rsid w:val="003F690F"/>
    <w:rsid w:val="00402137"/>
    <w:rsid w:val="004034E9"/>
    <w:rsid w:val="00403F91"/>
    <w:rsid w:val="004043DB"/>
    <w:rsid w:val="004056B6"/>
    <w:rsid w:val="00406F20"/>
    <w:rsid w:val="00407C32"/>
    <w:rsid w:val="00410148"/>
    <w:rsid w:val="0041019E"/>
    <w:rsid w:val="004116DD"/>
    <w:rsid w:val="00412B72"/>
    <w:rsid w:val="004136B3"/>
    <w:rsid w:val="0041397A"/>
    <w:rsid w:val="00414787"/>
    <w:rsid w:val="00416225"/>
    <w:rsid w:val="004164F7"/>
    <w:rsid w:val="00421F46"/>
    <w:rsid w:val="0042205C"/>
    <w:rsid w:val="004223DC"/>
    <w:rsid w:val="00423386"/>
    <w:rsid w:val="004254CF"/>
    <w:rsid w:val="004276B2"/>
    <w:rsid w:val="0043025D"/>
    <w:rsid w:val="0043164B"/>
    <w:rsid w:val="004327A4"/>
    <w:rsid w:val="00433B86"/>
    <w:rsid w:val="00437FBE"/>
    <w:rsid w:val="00440AB7"/>
    <w:rsid w:val="00440B13"/>
    <w:rsid w:val="004436A5"/>
    <w:rsid w:val="004436CF"/>
    <w:rsid w:val="00444192"/>
    <w:rsid w:val="00444B0F"/>
    <w:rsid w:val="00445AF2"/>
    <w:rsid w:val="00447355"/>
    <w:rsid w:val="00450C2F"/>
    <w:rsid w:val="00451BC0"/>
    <w:rsid w:val="00452430"/>
    <w:rsid w:val="004546C1"/>
    <w:rsid w:val="00454845"/>
    <w:rsid w:val="00454BE4"/>
    <w:rsid w:val="00455836"/>
    <w:rsid w:val="0045671D"/>
    <w:rsid w:val="00457724"/>
    <w:rsid w:val="00465074"/>
    <w:rsid w:val="0046752A"/>
    <w:rsid w:val="00467BFA"/>
    <w:rsid w:val="00472433"/>
    <w:rsid w:val="00472D60"/>
    <w:rsid w:val="00473FFF"/>
    <w:rsid w:val="00474ABE"/>
    <w:rsid w:val="004757E1"/>
    <w:rsid w:val="00475EA6"/>
    <w:rsid w:val="00476BE1"/>
    <w:rsid w:val="00480170"/>
    <w:rsid w:val="00480600"/>
    <w:rsid w:val="0048189D"/>
    <w:rsid w:val="00482747"/>
    <w:rsid w:val="00482A16"/>
    <w:rsid w:val="00484481"/>
    <w:rsid w:val="00484C29"/>
    <w:rsid w:val="00485494"/>
    <w:rsid w:val="00485BD9"/>
    <w:rsid w:val="00487C34"/>
    <w:rsid w:val="00492293"/>
    <w:rsid w:val="00493AB6"/>
    <w:rsid w:val="004941D9"/>
    <w:rsid w:val="00496669"/>
    <w:rsid w:val="004A0BB0"/>
    <w:rsid w:val="004A1262"/>
    <w:rsid w:val="004A18C8"/>
    <w:rsid w:val="004A2669"/>
    <w:rsid w:val="004A338A"/>
    <w:rsid w:val="004A34C4"/>
    <w:rsid w:val="004A60E7"/>
    <w:rsid w:val="004A6FC2"/>
    <w:rsid w:val="004B1F52"/>
    <w:rsid w:val="004B2636"/>
    <w:rsid w:val="004B45CA"/>
    <w:rsid w:val="004B5DF1"/>
    <w:rsid w:val="004B7D24"/>
    <w:rsid w:val="004B7D30"/>
    <w:rsid w:val="004C0431"/>
    <w:rsid w:val="004C093A"/>
    <w:rsid w:val="004C09E3"/>
    <w:rsid w:val="004C12D1"/>
    <w:rsid w:val="004C1D11"/>
    <w:rsid w:val="004C25A6"/>
    <w:rsid w:val="004C284A"/>
    <w:rsid w:val="004C28FF"/>
    <w:rsid w:val="004C3F61"/>
    <w:rsid w:val="004C5825"/>
    <w:rsid w:val="004C67F4"/>
    <w:rsid w:val="004D00EC"/>
    <w:rsid w:val="004D05B6"/>
    <w:rsid w:val="004D09D2"/>
    <w:rsid w:val="004D11EA"/>
    <w:rsid w:val="004D65F2"/>
    <w:rsid w:val="004D6639"/>
    <w:rsid w:val="004E0425"/>
    <w:rsid w:val="004E08B3"/>
    <w:rsid w:val="004E0B95"/>
    <w:rsid w:val="004E0C69"/>
    <w:rsid w:val="004E0FD3"/>
    <w:rsid w:val="004E258F"/>
    <w:rsid w:val="004E2901"/>
    <w:rsid w:val="004E32E2"/>
    <w:rsid w:val="004E3308"/>
    <w:rsid w:val="004E4675"/>
    <w:rsid w:val="004E4DC9"/>
    <w:rsid w:val="004E5255"/>
    <w:rsid w:val="004E55D5"/>
    <w:rsid w:val="004E5EC8"/>
    <w:rsid w:val="004F00D2"/>
    <w:rsid w:val="004F2007"/>
    <w:rsid w:val="004F31DC"/>
    <w:rsid w:val="004F4855"/>
    <w:rsid w:val="004F4FC8"/>
    <w:rsid w:val="004F5F60"/>
    <w:rsid w:val="004F74F3"/>
    <w:rsid w:val="004F7591"/>
    <w:rsid w:val="004F7C0D"/>
    <w:rsid w:val="00500252"/>
    <w:rsid w:val="005004C7"/>
    <w:rsid w:val="005009FB"/>
    <w:rsid w:val="00503BA1"/>
    <w:rsid w:val="00506D9C"/>
    <w:rsid w:val="00506F41"/>
    <w:rsid w:val="00507255"/>
    <w:rsid w:val="00507EB7"/>
    <w:rsid w:val="00510264"/>
    <w:rsid w:val="00510F07"/>
    <w:rsid w:val="00512A77"/>
    <w:rsid w:val="005136DD"/>
    <w:rsid w:val="005166D2"/>
    <w:rsid w:val="00517A14"/>
    <w:rsid w:val="0052074B"/>
    <w:rsid w:val="00521D0A"/>
    <w:rsid w:val="0052458A"/>
    <w:rsid w:val="00524976"/>
    <w:rsid w:val="00525217"/>
    <w:rsid w:val="00526E6C"/>
    <w:rsid w:val="005316BB"/>
    <w:rsid w:val="00532EF8"/>
    <w:rsid w:val="005337D7"/>
    <w:rsid w:val="0053446C"/>
    <w:rsid w:val="00534D71"/>
    <w:rsid w:val="005353BC"/>
    <w:rsid w:val="00537BB0"/>
    <w:rsid w:val="00537C52"/>
    <w:rsid w:val="0054166D"/>
    <w:rsid w:val="00542693"/>
    <w:rsid w:val="00545CB3"/>
    <w:rsid w:val="005504C3"/>
    <w:rsid w:val="00550AA8"/>
    <w:rsid w:val="00551451"/>
    <w:rsid w:val="005524EA"/>
    <w:rsid w:val="00556016"/>
    <w:rsid w:val="005570ED"/>
    <w:rsid w:val="00560662"/>
    <w:rsid w:val="0056079D"/>
    <w:rsid w:val="00561160"/>
    <w:rsid w:val="00565E64"/>
    <w:rsid w:val="005713B1"/>
    <w:rsid w:val="00571E7B"/>
    <w:rsid w:val="0057327A"/>
    <w:rsid w:val="00577B33"/>
    <w:rsid w:val="00581910"/>
    <w:rsid w:val="005823CC"/>
    <w:rsid w:val="00582AF4"/>
    <w:rsid w:val="005837A4"/>
    <w:rsid w:val="00583B54"/>
    <w:rsid w:val="00584BBC"/>
    <w:rsid w:val="005860E4"/>
    <w:rsid w:val="0059157D"/>
    <w:rsid w:val="00591B1A"/>
    <w:rsid w:val="0059201F"/>
    <w:rsid w:val="00596BF4"/>
    <w:rsid w:val="00597FD8"/>
    <w:rsid w:val="005A2B87"/>
    <w:rsid w:val="005A397E"/>
    <w:rsid w:val="005A46A8"/>
    <w:rsid w:val="005A4983"/>
    <w:rsid w:val="005A60C3"/>
    <w:rsid w:val="005A6B32"/>
    <w:rsid w:val="005B01FB"/>
    <w:rsid w:val="005B2592"/>
    <w:rsid w:val="005B2E4E"/>
    <w:rsid w:val="005B31E9"/>
    <w:rsid w:val="005B5B47"/>
    <w:rsid w:val="005B6C57"/>
    <w:rsid w:val="005B7861"/>
    <w:rsid w:val="005B7E1A"/>
    <w:rsid w:val="005C02A3"/>
    <w:rsid w:val="005C29EB"/>
    <w:rsid w:val="005C31D1"/>
    <w:rsid w:val="005C3600"/>
    <w:rsid w:val="005C379F"/>
    <w:rsid w:val="005C6BB5"/>
    <w:rsid w:val="005D0BE7"/>
    <w:rsid w:val="005D1144"/>
    <w:rsid w:val="005D1B4C"/>
    <w:rsid w:val="005D22AD"/>
    <w:rsid w:val="005D3FCC"/>
    <w:rsid w:val="005D40B3"/>
    <w:rsid w:val="005D42F6"/>
    <w:rsid w:val="005D48F8"/>
    <w:rsid w:val="005D59F9"/>
    <w:rsid w:val="005D7C63"/>
    <w:rsid w:val="005E0D06"/>
    <w:rsid w:val="005E16EA"/>
    <w:rsid w:val="005E23DC"/>
    <w:rsid w:val="005E31E6"/>
    <w:rsid w:val="005E3B05"/>
    <w:rsid w:val="005E48BF"/>
    <w:rsid w:val="005E500C"/>
    <w:rsid w:val="005E652E"/>
    <w:rsid w:val="005E6894"/>
    <w:rsid w:val="005E72F6"/>
    <w:rsid w:val="005F031E"/>
    <w:rsid w:val="005F1050"/>
    <w:rsid w:val="005F1213"/>
    <w:rsid w:val="005F1ED1"/>
    <w:rsid w:val="005F3C50"/>
    <w:rsid w:val="005F453C"/>
    <w:rsid w:val="005F6AFE"/>
    <w:rsid w:val="005F7FCF"/>
    <w:rsid w:val="00600E22"/>
    <w:rsid w:val="00600F49"/>
    <w:rsid w:val="0060320F"/>
    <w:rsid w:val="00604331"/>
    <w:rsid w:val="0060566C"/>
    <w:rsid w:val="006076DF"/>
    <w:rsid w:val="00610B85"/>
    <w:rsid w:val="00611E78"/>
    <w:rsid w:val="00613167"/>
    <w:rsid w:val="00613761"/>
    <w:rsid w:val="00614696"/>
    <w:rsid w:val="006155B6"/>
    <w:rsid w:val="00615D11"/>
    <w:rsid w:val="006160D1"/>
    <w:rsid w:val="006160D8"/>
    <w:rsid w:val="00616801"/>
    <w:rsid w:val="00617F54"/>
    <w:rsid w:val="006213D9"/>
    <w:rsid w:val="00621EAE"/>
    <w:rsid w:val="006229AE"/>
    <w:rsid w:val="00622FCF"/>
    <w:rsid w:val="00623AA8"/>
    <w:rsid w:val="006244A1"/>
    <w:rsid w:val="006248A2"/>
    <w:rsid w:val="006251BC"/>
    <w:rsid w:val="00630C52"/>
    <w:rsid w:val="00632DFD"/>
    <w:rsid w:val="00635DAA"/>
    <w:rsid w:val="00637408"/>
    <w:rsid w:val="006375A9"/>
    <w:rsid w:val="006401CE"/>
    <w:rsid w:val="0064172B"/>
    <w:rsid w:val="00646062"/>
    <w:rsid w:val="006475CA"/>
    <w:rsid w:val="0065024A"/>
    <w:rsid w:val="006502BA"/>
    <w:rsid w:val="00650603"/>
    <w:rsid w:val="006507B0"/>
    <w:rsid w:val="0065141A"/>
    <w:rsid w:val="006528A9"/>
    <w:rsid w:val="00656231"/>
    <w:rsid w:val="00657996"/>
    <w:rsid w:val="006600D2"/>
    <w:rsid w:val="006612B6"/>
    <w:rsid w:val="00661FC1"/>
    <w:rsid w:val="00663543"/>
    <w:rsid w:val="00663F96"/>
    <w:rsid w:val="00664145"/>
    <w:rsid w:val="0066772B"/>
    <w:rsid w:val="00667AB6"/>
    <w:rsid w:val="00672739"/>
    <w:rsid w:val="00672A2E"/>
    <w:rsid w:val="00673767"/>
    <w:rsid w:val="00674784"/>
    <w:rsid w:val="00676213"/>
    <w:rsid w:val="006766FC"/>
    <w:rsid w:val="00676832"/>
    <w:rsid w:val="006770F8"/>
    <w:rsid w:val="006772EF"/>
    <w:rsid w:val="0068005E"/>
    <w:rsid w:val="00680292"/>
    <w:rsid w:val="00681034"/>
    <w:rsid w:val="00682A28"/>
    <w:rsid w:val="006835D3"/>
    <w:rsid w:val="006840AD"/>
    <w:rsid w:val="00684833"/>
    <w:rsid w:val="00691B59"/>
    <w:rsid w:val="0069216E"/>
    <w:rsid w:val="0069218E"/>
    <w:rsid w:val="0069437F"/>
    <w:rsid w:val="006A0147"/>
    <w:rsid w:val="006A1583"/>
    <w:rsid w:val="006A1761"/>
    <w:rsid w:val="006A60DA"/>
    <w:rsid w:val="006A6A05"/>
    <w:rsid w:val="006B34A0"/>
    <w:rsid w:val="006B5958"/>
    <w:rsid w:val="006B5C37"/>
    <w:rsid w:val="006B6D7D"/>
    <w:rsid w:val="006B79A7"/>
    <w:rsid w:val="006B7EB0"/>
    <w:rsid w:val="006C041C"/>
    <w:rsid w:val="006C0777"/>
    <w:rsid w:val="006C0AA9"/>
    <w:rsid w:val="006C3E3A"/>
    <w:rsid w:val="006C4C42"/>
    <w:rsid w:val="006C5E30"/>
    <w:rsid w:val="006C64E0"/>
    <w:rsid w:val="006C6881"/>
    <w:rsid w:val="006C6AE1"/>
    <w:rsid w:val="006C769F"/>
    <w:rsid w:val="006C7B62"/>
    <w:rsid w:val="006D0547"/>
    <w:rsid w:val="006D05DF"/>
    <w:rsid w:val="006D2240"/>
    <w:rsid w:val="006D22EC"/>
    <w:rsid w:val="006D7035"/>
    <w:rsid w:val="006D71C0"/>
    <w:rsid w:val="006E0786"/>
    <w:rsid w:val="006E0BFA"/>
    <w:rsid w:val="006E15DA"/>
    <w:rsid w:val="006E416B"/>
    <w:rsid w:val="006E57D6"/>
    <w:rsid w:val="006F144C"/>
    <w:rsid w:val="006F1AE4"/>
    <w:rsid w:val="006F1AEE"/>
    <w:rsid w:val="006F2423"/>
    <w:rsid w:val="006F3A8F"/>
    <w:rsid w:val="006F4FCA"/>
    <w:rsid w:val="006F5003"/>
    <w:rsid w:val="006F67AE"/>
    <w:rsid w:val="00700278"/>
    <w:rsid w:val="00700309"/>
    <w:rsid w:val="007015DB"/>
    <w:rsid w:val="007016EF"/>
    <w:rsid w:val="00701F50"/>
    <w:rsid w:val="007022D3"/>
    <w:rsid w:val="007023F0"/>
    <w:rsid w:val="00702440"/>
    <w:rsid w:val="00702C61"/>
    <w:rsid w:val="007035ED"/>
    <w:rsid w:val="0070369C"/>
    <w:rsid w:val="0070550B"/>
    <w:rsid w:val="007068FA"/>
    <w:rsid w:val="00706ADA"/>
    <w:rsid w:val="00710E65"/>
    <w:rsid w:val="00711107"/>
    <w:rsid w:val="007114A7"/>
    <w:rsid w:val="00712F30"/>
    <w:rsid w:val="00713947"/>
    <w:rsid w:val="00715B4A"/>
    <w:rsid w:val="007178AC"/>
    <w:rsid w:val="007212E8"/>
    <w:rsid w:val="007246AB"/>
    <w:rsid w:val="00724962"/>
    <w:rsid w:val="00726866"/>
    <w:rsid w:val="00726A34"/>
    <w:rsid w:val="00726AF8"/>
    <w:rsid w:val="00726C09"/>
    <w:rsid w:val="00730F35"/>
    <w:rsid w:val="00733EB7"/>
    <w:rsid w:val="00735BCF"/>
    <w:rsid w:val="00736637"/>
    <w:rsid w:val="00736925"/>
    <w:rsid w:val="00736AAF"/>
    <w:rsid w:val="00740B4F"/>
    <w:rsid w:val="00741F14"/>
    <w:rsid w:val="007436BC"/>
    <w:rsid w:val="0074621E"/>
    <w:rsid w:val="00746BC8"/>
    <w:rsid w:val="00747DAB"/>
    <w:rsid w:val="00750E53"/>
    <w:rsid w:val="00752111"/>
    <w:rsid w:val="007527FA"/>
    <w:rsid w:val="00752FB2"/>
    <w:rsid w:val="007538A7"/>
    <w:rsid w:val="00753B9E"/>
    <w:rsid w:val="00756571"/>
    <w:rsid w:val="0075695A"/>
    <w:rsid w:val="00757451"/>
    <w:rsid w:val="00760F9C"/>
    <w:rsid w:val="0076122A"/>
    <w:rsid w:val="00761A3E"/>
    <w:rsid w:val="00762191"/>
    <w:rsid w:val="007635A2"/>
    <w:rsid w:val="00765443"/>
    <w:rsid w:val="007675B4"/>
    <w:rsid w:val="00767B07"/>
    <w:rsid w:val="00767D76"/>
    <w:rsid w:val="00772571"/>
    <w:rsid w:val="00772EA6"/>
    <w:rsid w:val="00773ABC"/>
    <w:rsid w:val="00773B87"/>
    <w:rsid w:val="00775098"/>
    <w:rsid w:val="00775FE3"/>
    <w:rsid w:val="00777DC9"/>
    <w:rsid w:val="00780226"/>
    <w:rsid w:val="00782D29"/>
    <w:rsid w:val="007849A8"/>
    <w:rsid w:val="0078689D"/>
    <w:rsid w:val="00786E50"/>
    <w:rsid w:val="00787B62"/>
    <w:rsid w:val="00791DC5"/>
    <w:rsid w:val="00792F07"/>
    <w:rsid w:val="00793681"/>
    <w:rsid w:val="00794AE0"/>
    <w:rsid w:val="0079514F"/>
    <w:rsid w:val="007975AC"/>
    <w:rsid w:val="00797CA7"/>
    <w:rsid w:val="00797CBE"/>
    <w:rsid w:val="007A1F41"/>
    <w:rsid w:val="007A2202"/>
    <w:rsid w:val="007A3246"/>
    <w:rsid w:val="007A32DC"/>
    <w:rsid w:val="007A3DDB"/>
    <w:rsid w:val="007A4989"/>
    <w:rsid w:val="007A4B8A"/>
    <w:rsid w:val="007A542B"/>
    <w:rsid w:val="007A6384"/>
    <w:rsid w:val="007A767A"/>
    <w:rsid w:val="007B1D7E"/>
    <w:rsid w:val="007B2D8E"/>
    <w:rsid w:val="007B37D6"/>
    <w:rsid w:val="007B78A4"/>
    <w:rsid w:val="007C10AA"/>
    <w:rsid w:val="007C2613"/>
    <w:rsid w:val="007C2714"/>
    <w:rsid w:val="007C6F81"/>
    <w:rsid w:val="007D0CB2"/>
    <w:rsid w:val="007D2674"/>
    <w:rsid w:val="007D31FC"/>
    <w:rsid w:val="007D5903"/>
    <w:rsid w:val="007D63A5"/>
    <w:rsid w:val="007D6C7F"/>
    <w:rsid w:val="007D7C7B"/>
    <w:rsid w:val="007E29AC"/>
    <w:rsid w:val="007E3DFD"/>
    <w:rsid w:val="007E531B"/>
    <w:rsid w:val="007F0B2A"/>
    <w:rsid w:val="007F3DE6"/>
    <w:rsid w:val="007F43AC"/>
    <w:rsid w:val="007F6213"/>
    <w:rsid w:val="00800B7A"/>
    <w:rsid w:val="00802E6A"/>
    <w:rsid w:val="00802ED3"/>
    <w:rsid w:val="00803CA3"/>
    <w:rsid w:val="008041A7"/>
    <w:rsid w:val="00804AE4"/>
    <w:rsid w:val="00804E42"/>
    <w:rsid w:val="008055A2"/>
    <w:rsid w:val="00805A02"/>
    <w:rsid w:val="00806367"/>
    <w:rsid w:val="008076E9"/>
    <w:rsid w:val="00807B42"/>
    <w:rsid w:val="00810B7C"/>
    <w:rsid w:val="008117C1"/>
    <w:rsid w:val="00811CAB"/>
    <w:rsid w:val="00811DA2"/>
    <w:rsid w:val="00813E43"/>
    <w:rsid w:val="00817B06"/>
    <w:rsid w:val="0082218C"/>
    <w:rsid w:val="00822455"/>
    <w:rsid w:val="00822A82"/>
    <w:rsid w:val="00823B91"/>
    <w:rsid w:val="00823BCB"/>
    <w:rsid w:val="00823D6D"/>
    <w:rsid w:val="00825EFE"/>
    <w:rsid w:val="00826645"/>
    <w:rsid w:val="00831206"/>
    <w:rsid w:val="008329B2"/>
    <w:rsid w:val="00833F7F"/>
    <w:rsid w:val="008345A7"/>
    <w:rsid w:val="008370CF"/>
    <w:rsid w:val="008410A6"/>
    <w:rsid w:val="00842993"/>
    <w:rsid w:val="00842E21"/>
    <w:rsid w:val="008434CD"/>
    <w:rsid w:val="00845F98"/>
    <w:rsid w:val="008468BC"/>
    <w:rsid w:val="0084774E"/>
    <w:rsid w:val="00847F63"/>
    <w:rsid w:val="00850BFB"/>
    <w:rsid w:val="008517AD"/>
    <w:rsid w:val="00852206"/>
    <w:rsid w:val="008538A9"/>
    <w:rsid w:val="00854A6F"/>
    <w:rsid w:val="0085571E"/>
    <w:rsid w:val="00856363"/>
    <w:rsid w:val="008567C3"/>
    <w:rsid w:val="00861539"/>
    <w:rsid w:val="00863F34"/>
    <w:rsid w:val="008640C9"/>
    <w:rsid w:val="00864BE7"/>
    <w:rsid w:val="00866292"/>
    <w:rsid w:val="0086738C"/>
    <w:rsid w:val="0087092E"/>
    <w:rsid w:val="008715E9"/>
    <w:rsid w:val="00872038"/>
    <w:rsid w:val="0087296B"/>
    <w:rsid w:val="00872E3E"/>
    <w:rsid w:val="008736FB"/>
    <w:rsid w:val="00873923"/>
    <w:rsid w:val="00876D16"/>
    <w:rsid w:val="008773E6"/>
    <w:rsid w:val="0088044B"/>
    <w:rsid w:val="008841E0"/>
    <w:rsid w:val="00890114"/>
    <w:rsid w:val="00890A4D"/>
    <w:rsid w:val="00891842"/>
    <w:rsid w:val="00891E2F"/>
    <w:rsid w:val="0089235C"/>
    <w:rsid w:val="008924C1"/>
    <w:rsid w:val="00892D20"/>
    <w:rsid w:val="00893EF0"/>
    <w:rsid w:val="008957A8"/>
    <w:rsid w:val="00896FF5"/>
    <w:rsid w:val="00897643"/>
    <w:rsid w:val="008A1A4B"/>
    <w:rsid w:val="008A1E96"/>
    <w:rsid w:val="008A4CBC"/>
    <w:rsid w:val="008A792C"/>
    <w:rsid w:val="008A7DDF"/>
    <w:rsid w:val="008B3723"/>
    <w:rsid w:val="008B37C0"/>
    <w:rsid w:val="008B4E95"/>
    <w:rsid w:val="008B540D"/>
    <w:rsid w:val="008B6507"/>
    <w:rsid w:val="008B76F6"/>
    <w:rsid w:val="008C013E"/>
    <w:rsid w:val="008C07D4"/>
    <w:rsid w:val="008C09D5"/>
    <w:rsid w:val="008C0E9D"/>
    <w:rsid w:val="008C1095"/>
    <w:rsid w:val="008C14C9"/>
    <w:rsid w:val="008C15BD"/>
    <w:rsid w:val="008C1BBE"/>
    <w:rsid w:val="008C1FDE"/>
    <w:rsid w:val="008C28EE"/>
    <w:rsid w:val="008C6366"/>
    <w:rsid w:val="008C6B56"/>
    <w:rsid w:val="008C7DDC"/>
    <w:rsid w:val="008D1FC7"/>
    <w:rsid w:val="008D3846"/>
    <w:rsid w:val="008D65AE"/>
    <w:rsid w:val="008D70D2"/>
    <w:rsid w:val="008D718C"/>
    <w:rsid w:val="008D7C34"/>
    <w:rsid w:val="008E3821"/>
    <w:rsid w:val="008E4FC2"/>
    <w:rsid w:val="008E52AF"/>
    <w:rsid w:val="008E5C8D"/>
    <w:rsid w:val="008E60D5"/>
    <w:rsid w:val="008E6D7D"/>
    <w:rsid w:val="008F1D5C"/>
    <w:rsid w:val="008F27F7"/>
    <w:rsid w:val="008F308B"/>
    <w:rsid w:val="008F30C5"/>
    <w:rsid w:val="008F4217"/>
    <w:rsid w:val="008F524C"/>
    <w:rsid w:val="008F5619"/>
    <w:rsid w:val="008F5C51"/>
    <w:rsid w:val="008F6818"/>
    <w:rsid w:val="008F7002"/>
    <w:rsid w:val="0090075D"/>
    <w:rsid w:val="00901294"/>
    <w:rsid w:val="00901C63"/>
    <w:rsid w:val="00902925"/>
    <w:rsid w:val="00902D50"/>
    <w:rsid w:val="00903286"/>
    <w:rsid w:val="00904532"/>
    <w:rsid w:val="00904BD8"/>
    <w:rsid w:val="00906353"/>
    <w:rsid w:val="009104A0"/>
    <w:rsid w:val="00911459"/>
    <w:rsid w:val="00914AB3"/>
    <w:rsid w:val="009168BF"/>
    <w:rsid w:val="009170B9"/>
    <w:rsid w:val="00922010"/>
    <w:rsid w:val="009221B6"/>
    <w:rsid w:val="00922996"/>
    <w:rsid w:val="00922D52"/>
    <w:rsid w:val="00922E15"/>
    <w:rsid w:val="009300C9"/>
    <w:rsid w:val="009315D8"/>
    <w:rsid w:val="00932A44"/>
    <w:rsid w:val="00933126"/>
    <w:rsid w:val="00934454"/>
    <w:rsid w:val="0093470C"/>
    <w:rsid w:val="009355C5"/>
    <w:rsid w:val="0093653D"/>
    <w:rsid w:val="00942570"/>
    <w:rsid w:val="00946512"/>
    <w:rsid w:val="009518AF"/>
    <w:rsid w:val="00952253"/>
    <w:rsid w:val="00952CD5"/>
    <w:rsid w:val="0095431A"/>
    <w:rsid w:val="00954D3E"/>
    <w:rsid w:val="00955290"/>
    <w:rsid w:val="00956A64"/>
    <w:rsid w:val="009572E8"/>
    <w:rsid w:val="00957A02"/>
    <w:rsid w:val="00960AEA"/>
    <w:rsid w:val="009659D7"/>
    <w:rsid w:val="00967F10"/>
    <w:rsid w:val="009711D7"/>
    <w:rsid w:val="009721AB"/>
    <w:rsid w:val="0097262D"/>
    <w:rsid w:val="009733BF"/>
    <w:rsid w:val="009735BD"/>
    <w:rsid w:val="00975601"/>
    <w:rsid w:val="00977C63"/>
    <w:rsid w:val="00977EC0"/>
    <w:rsid w:val="00984C4D"/>
    <w:rsid w:val="00985048"/>
    <w:rsid w:val="00985E3F"/>
    <w:rsid w:val="009879CC"/>
    <w:rsid w:val="00987B53"/>
    <w:rsid w:val="00990345"/>
    <w:rsid w:val="009907D7"/>
    <w:rsid w:val="00990C66"/>
    <w:rsid w:val="0099134D"/>
    <w:rsid w:val="009922C7"/>
    <w:rsid w:val="00992767"/>
    <w:rsid w:val="009944E5"/>
    <w:rsid w:val="009949A3"/>
    <w:rsid w:val="009949AB"/>
    <w:rsid w:val="00994AD0"/>
    <w:rsid w:val="00994B6D"/>
    <w:rsid w:val="00996654"/>
    <w:rsid w:val="00997F27"/>
    <w:rsid w:val="009A0728"/>
    <w:rsid w:val="009A19C5"/>
    <w:rsid w:val="009A1EA1"/>
    <w:rsid w:val="009A2B9C"/>
    <w:rsid w:val="009A48DD"/>
    <w:rsid w:val="009A4E8C"/>
    <w:rsid w:val="009A5EEC"/>
    <w:rsid w:val="009B3B73"/>
    <w:rsid w:val="009B4161"/>
    <w:rsid w:val="009B50B7"/>
    <w:rsid w:val="009C0D78"/>
    <w:rsid w:val="009C1662"/>
    <w:rsid w:val="009C1DB4"/>
    <w:rsid w:val="009C2A51"/>
    <w:rsid w:val="009C34FB"/>
    <w:rsid w:val="009C39BB"/>
    <w:rsid w:val="009C68B0"/>
    <w:rsid w:val="009C6BF6"/>
    <w:rsid w:val="009C79CF"/>
    <w:rsid w:val="009D1A48"/>
    <w:rsid w:val="009D1CE0"/>
    <w:rsid w:val="009D1EDF"/>
    <w:rsid w:val="009D2341"/>
    <w:rsid w:val="009D3257"/>
    <w:rsid w:val="009D4181"/>
    <w:rsid w:val="009D5E4D"/>
    <w:rsid w:val="009E1F4D"/>
    <w:rsid w:val="009E20BE"/>
    <w:rsid w:val="009E2A56"/>
    <w:rsid w:val="009E37AF"/>
    <w:rsid w:val="009E5384"/>
    <w:rsid w:val="009E53E6"/>
    <w:rsid w:val="009E604F"/>
    <w:rsid w:val="009F43B7"/>
    <w:rsid w:val="009F452A"/>
    <w:rsid w:val="009F4B65"/>
    <w:rsid w:val="009F5712"/>
    <w:rsid w:val="009F5A45"/>
    <w:rsid w:val="009F5B8D"/>
    <w:rsid w:val="00A0307E"/>
    <w:rsid w:val="00A04215"/>
    <w:rsid w:val="00A049F9"/>
    <w:rsid w:val="00A06912"/>
    <w:rsid w:val="00A06B7C"/>
    <w:rsid w:val="00A12D22"/>
    <w:rsid w:val="00A12EF5"/>
    <w:rsid w:val="00A13A6F"/>
    <w:rsid w:val="00A146CF"/>
    <w:rsid w:val="00A151AD"/>
    <w:rsid w:val="00A15C17"/>
    <w:rsid w:val="00A17F54"/>
    <w:rsid w:val="00A209E9"/>
    <w:rsid w:val="00A20E7B"/>
    <w:rsid w:val="00A21084"/>
    <w:rsid w:val="00A21DB9"/>
    <w:rsid w:val="00A2472A"/>
    <w:rsid w:val="00A255A3"/>
    <w:rsid w:val="00A3128D"/>
    <w:rsid w:val="00A315E8"/>
    <w:rsid w:val="00A34C71"/>
    <w:rsid w:val="00A3716C"/>
    <w:rsid w:val="00A40B92"/>
    <w:rsid w:val="00A417B5"/>
    <w:rsid w:val="00A43CD4"/>
    <w:rsid w:val="00A451D4"/>
    <w:rsid w:val="00A4780D"/>
    <w:rsid w:val="00A4799E"/>
    <w:rsid w:val="00A50F8D"/>
    <w:rsid w:val="00A51EF9"/>
    <w:rsid w:val="00A52172"/>
    <w:rsid w:val="00A5316E"/>
    <w:rsid w:val="00A551F4"/>
    <w:rsid w:val="00A61BC3"/>
    <w:rsid w:val="00A64027"/>
    <w:rsid w:val="00A654C9"/>
    <w:rsid w:val="00A66271"/>
    <w:rsid w:val="00A66E87"/>
    <w:rsid w:val="00A67ED1"/>
    <w:rsid w:val="00A713D1"/>
    <w:rsid w:val="00A71771"/>
    <w:rsid w:val="00A72DC2"/>
    <w:rsid w:val="00A72DF2"/>
    <w:rsid w:val="00A731B7"/>
    <w:rsid w:val="00A73881"/>
    <w:rsid w:val="00A7400C"/>
    <w:rsid w:val="00A740A7"/>
    <w:rsid w:val="00A7414A"/>
    <w:rsid w:val="00A75617"/>
    <w:rsid w:val="00A75DC4"/>
    <w:rsid w:val="00A802F4"/>
    <w:rsid w:val="00A84412"/>
    <w:rsid w:val="00A852B1"/>
    <w:rsid w:val="00A868C2"/>
    <w:rsid w:val="00A90909"/>
    <w:rsid w:val="00A928A4"/>
    <w:rsid w:val="00A92E9F"/>
    <w:rsid w:val="00A937C9"/>
    <w:rsid w:val="00A93E52"/>
    <w:rsid w:val="00A944BB"/>
    <w:rsid w:val="00A97FE3"/>
    <w:rsid w:val="00AA69C7"/>
    <w:rsid w:val="00AA6E34"/>
    <w:rsid w:val="00AA6ECC"/>
    <w:rsid w:val="00AA7640"/>
    <w:rsid w:val="00AA77FB"/>
    <w:rsid w:val="00AB21DA"/>
    <w:rsid w:val="00AB2574"/>
    <w:rsid w:val="00AB2BE7"/>
    <w:rsid w:val="00AB3A7E"/>
    <w:rsid w:val="00AB5160"/>
    <w:rsid w:val="00AB5D8C"/>
    <w:rsid w:val="00AB709E"/>
    <w:rsid w:val="00AC0213"/>
    <w:rsid w:val="00AC0FEC"/>
    <w:rsid w:val="00AC213B"/>
    <w:rsid w:val="00AC3DF0"/>
    <w:rsid w:val="00AC481A"/>
    <w:rsid w:val="00AC5252"/>
    <w:rsid w:val="00AC628F"/>
    <w:rsid w:val="00AC6530"/>
    <w:rsid w:val="00AC7A78"/>
    <w:rsid w:val="00AD1046"/>
    <w:rsid w:val="00AD1275"/>
    <w:rsid w:val="00AD1EA4"/>
    <w:rsid w:val="00AD2BF2"/>
    <w:rsid w:val="00AD36EA"/>
    <w:rsid w:val="00AD43A7"/>
    <w:rsid w:val="00AD4F80"/>
    <w:rsid w:val="00AE1454"/>
    <w:rsid w:val="00AE1D5F"/>
    <w:rsid w:val="00AE2459"/>
    <w:rsid w:val="00AE26D7"/>
    <w:rsid w:val="00AE34F1"/>
    <w:rsid w:val="00AE4204"/>
    <w:rsid w:val="00AE5B8C"/>
    <w:rsid w:val="00AE704D"/>
    <w:rsid w:val="00AE73F8"/>
    <w:rsid w:val="00AF08AE"/>
    <w:rsid w:val="00AF2EB0"/>
    <w:rsid w:val="00AF5472"/>
    <w:rsid w:val="00AF723A"/>
    <w:rsid w:val="00AF76BF"/>
    <w:rsid w:val="00B002E8"/>
    <w:rsid w:val="00B02CF7"/>
    <w:rsid w:val="00B0586E"/>
    <w:rsid w:val="00B05C26"/>
    <w:rsid w:val="00B076A7"/>
    <w:rsid w:val="00B10723"/>
    <w:rsid w:val="00B11703"/>
    <w:rsid w:val="00B12A22"/>
    <w:rsid w:val="00B135F1"/>
    <w:rsid w:val="00B16245"/>
    <w:rsid w:val="00B163F5"/>
    <w:rsid w:val="00B16A69"/>
    <w:rsid w:val="00B200DD"/>
    <w:rsid w:val="00B204C5"/>
    <w:rsid w:val="00B22611"/>
    <w:rsid w:val="00B22F9E"/>
    <w:rsid w:val="00B239EB"/>
    <w:rsid w:val="00B252F0"/>
    <w:rsid w:val="00B254F3"/>
    <w:rsid w:val="00B26D92"/>
    <w:rsid w:val="00B30521"/>
    <w:rsid w:val="00B31F95"/>
    <w:rsid w:val="00B33C4A"/>
    <w:rsid w:val="00B3549F"/>
    <w:rsid w:val="00B36D48"/>
    <w:rsid w:val="00B40BE2"/>
    <w:rsid w:val="00B4160F"/>
    <w:rsid w:val="00B427A7"/>
    <w:rsid w:val="00B43A8E"/>
    <w:rsid w:val="00B44E40"/>
    <w:rsid w:val="00B457AC"/>
    <w:rsid w:val="00B45AB7"/>
    <w:rsid w:val="00B45CA7"/>
    <w:rsid w:val="00B469FE"/>
    <w:rsid w:val="00B47643"/>
    <w:rsid w:val="00B502AC"/>
    <w:rsid w:val="00B50346"/>
    <w:rsid w:val="00B50703"/>
    <w:rsid w:val="00B521C4"/>
    <w:rsid w:val="00B52911"/>
    <w:rsid w:val="00B53929"/>
    <w:rsid w:val="00B54299"/>
    <w:rsid w:val="00B54928"/>
    <w:rsid w:val="00B54CC8"/>
    <w:rsid w:val="00B55663"/>
    <w:rsid w:val="00B56E28"/>
    <w:rsid w:val="00B5738D"/>
    <w:rsid w:val="00B57AE9"/>
    <w:rsid w:val="00B615D7"/>
    <w:rsid w:val="00B627B1"/>
    <w:rsid w:val="00B63A7A"/>
    <w:rsid w:val="00B63D65"/>
    <w:rsid w:val="00B64E48"/>
    <w:rsid w:val="00B65CCD"/>
    <w:rsid w:val="00B66448"/>
    <w:rsid w:val="00B66695"/>
    <w:rsid w:val="00B70F58"/>
    <w:rsid w:val="00B7308F"/>
    <w:rsid w:val="00B73B0D"/>
    <w:rsid w:val="00B73BE3"/>
    <w:rsid w:val="00B74EF6"/>
    <w:rsid w:val="00B7549C"/>
    <w:rsid w:val="00B75FC0"/>
    <w:rsid w:val="00B76544"/>
    <w:rsid w:val="00B7674C"/>
    <w:rsid w:val="00B76804"/>
    <w:rsid w:val="00B77320"/>
    <w:rsid w:val="00B83BFA"/>
    <w:rsid w:val="00B859B9"/>
    <w:rsid w:val="00B85ABE"/>
    <w:rsid w:val="00B86AA9"/>
    <w:rsid w:val="00B875CD"/>
    <w:rsid w:val="00B8783B"/>
    <w:rsid w:val="00B9028F"/>
    <w:rsid w:val="00B91283"/>
    <w:rsid w:val="00B91AF0"/>
    <w:rsid w:val="00B950B8"/>
    <w:rsid w:val="00B95634"/>
    <w:rsid w:val="00B95A60"/>
    <w:rsid w:val="00B97B25"/>
    <w:rsid w:val="00BA014F"/>
    <w:rsid w:val="00BA19BB"/>
    <w:rsid w:val="00BA1EC9"/>
    <w:rsid w:val="00BA33F7"/>
    <w:rsid w:val="00BA45B4"/>
    <w:rsid w:val="00BB0337"/>
    <w:rsid w:val="00BB18FE"/>
    <w:rsid w:val="00BB1F33"/>
    <w:rsid w:val="00BB2EBB"/>
    <w:rsid w:val="00BB3CB6"/>
    <w:rsid w:val="00BC0569"/>
    <w:rsid w:val="00BC0662"/>
    <w:rsid w:val="00BC1BF2"/>
    <w:rsid w:val="00BC486C"/>
    <w:rsid w:val="00BC51BD"/>
    <w:rsid w:val="00BC6E13"/>
    <w:rsid w:val="00BC780C"/>
    <w:rsid w:val="00BC78DD"/>
    <w:rsid w:val="00BC7FA9"/>
    <w:rsid w:val="00BD09CB"/>
    <w:rsid w:val="00BD11C4"/>
    <w:rsid w:val="00BD1A27"/>
    <w:rsid w:val="00BD1D25"/>
    <w:rsid w:val="00BD23E9"/>
    <w:rsid w:val="00BD520A"/>
    <w:rsid w:val="00BD57A4"/>
    <w:rsid w:val="00BD6443"/>
    <w:rsid w:val="00BD70D6"/>
    <w:rsid w:val="00BD7A8A"/>
    <w:rsid w:val="00BD7B6F"/>
    <w:rsid w:val="00BD7BDE"/>
    <w:rsid w:val="00BE0166"/>
    <w:rsid w:val="00BE0D3C"/>
    <w:rsid w:val="00BE1E90"/>
    <w:rsid w:val="00BE24B1"/>
    <w:rsid w:val="00BE28C7"/>
    <w:rsid w:val="00BE2BBF"/>
    <w:rsid w:val="00BE55FC"/>
    <w:rsid w:val="00BE56F8"/>
    <w:rsid w:val="00BE69B7"/>
    <w:rsid w:val="00BF1662"/>
    <w:rsid w:val="00BF2028"/>
    <w:rsid w:val="00BF3076"/>
    <w:rsid w:val="00BF4075"/>
    <w:rsid w:val="00BF433E"/>
    <w:rsid w:val="00BF47E4"/>
    <w:rsid w:val="00BF543D"/>
    <w:rsid w:val="00BF65AA"/>
    <w:rsid w:val="00BF79A3"/>
    <w:rsid w:val="00BF7D6F"/>
    <w:rsid w:val="00C01880"/>
    <w:rsid w:val="00C01F23"/>
    <w:rsid w:val="00C01F5A"/>
    <w:rsid w:val="00C037B5"/>
    <w:rsid w:val="00C03AB5"/>
    <w:rsid w:val="00C03DE9"/>
    <w:rsid w:val="00C0551E"/>
    <w:rsid w:val="00C062EE"/>
    <w:rsid w:val="00C078D1"/>
    <w:rsid w:val="00C124B5"/>
    <w:rsid w:val="00C1644B"/>
    <w:rsid w:val="00C16B23"/>
    <w:rsid w:val="00C17EC1"/>
    <w:rsid w:val="00C20592"/>
    <w:rsid w:val="00C20E9B"/>
    <w:rsid w:val="00C2109B"/>
    <w:rsid w:val="00C217C4"/>
    <w:rsid w:val="00C24844"/>
    <w:rsid w:val="00C2728F"/>
    <w:rsid w:val="00C3107C"/>
    <w:rsid w:val="00C32468"/>
    <w:rsid w:val="00C3481D"/>
    <w:rsid w:val="00C357B6"/>
    <w:rsid w:val="00C35A6B"/>
    <w:rsid w:val="00C36B01"/>
    <w:rsid w:val="00C3727B"/>
    <w:rsid w:val="00C40564"/>
    <w:rsid w:val="00C41817"/>
    <w:rsid w:val="00C422D6"/>
    <w:rsid w:val="00C42AFA"/>
    <w:rsid w:val="00C43A07"/>
    <w:rsid w:val="00C443AA"/>
    <w:rsid w:val="00C44995"/>
    <w:rsid w:val="00C44B7F"/>
    <w:rsid w:val="00C4519C"/>
    <w:rsid w:val="00C45534"/>
    <w:rsid w:val="00C5062F"/>
    <w:rsid w:val="00C53437"/>
    <w:rsid w:val="00C55AE7"/>
    <w:rsid w:val="00C55EF6"/>
    <w:rsid w:val="00C56BC9"/>
    <w:rsid w:val="00C57A0B"/>
    <w:rsid w:val="00C61E80"/>
    <w:rsid w:val="00C62057"/>
    <w:rsid w:val="00C62606"/>
    <w:rsid w:val="00C62A4C"/>
    <w:rsid w:val="00C62ACC"/>
    <w:rsid w:val="00C62D02"/>
    <w:rsid w:val="00C62DAE"/>
    <w:rsid w:val="00C639CB"/>
    <w:rsid w:val="00C64F04"/>
    <w:rsid w:val="00C66FA5"/>
    <w:rsid w:val="00C670FF"/>
    <w:rsid w:val="00C71F91"/>
    <w:rsid w:val="00C71FB8"/>
    <w:rsid w:val="00C72998"/>
    <w:rsid w:val="00C72FCD"/>
    <w:rsid w:val="00C7333D"/>
    <w:rsid w:val="00C73C18"/>
    <w:rsid w:val="00C73E1F"/>
    <w:rsid w:val="00C75540"/>
    <w:rsid w:val="00C75B3E"/>
    <w:rsid w:val="00C75CD3"/>
    <w:rsid w:val="00C80D9F"/>
    <w:rsid w:val="00C82828"/>
    <w:rsid w:val="00C82D59"/>
    <w:rsid w:val="00C82F64"/>
    <w:rsid w:val="00C83292"/>
    <w:rsid w:val="00C85B94"/>
    <w:rsid w:val="00C8659D"/>
    <w:rsid w:val="00C86666"/>
    <w:rsid w:val="00C919A9"/>
    <w:rsid w:val="00C926B1"/>
    <w:rsid w:val="00C92F07"/>
    <w:rsid w:val="00C9303B"/>
    <w:rsid w:val="00C93947"/>
    <w:rsid w:val="00C93F02"/>
    <w:rsid w:val="00C977FA"/>
    <w:rsid w:val="00CA1DB3"/>
    <w:rsid w:val="00CA276C"/>
    <w:rsid w:val="00CA3876"/>
    <w:rsid w:val="00CA5C14"/>
    <w:rsid w:val="00CA7DC7"/>
    <w:rsid w:val="00CA7F1E"/>
    <w:rsid w:val="00CB1A85"/>
    <w:rsid w:val="00CB49E7"/>
    <w:rsid w:val="00CB63E2"/>
    <w:rsid w:val="00CB6C26"/>
    <w:rsid w:val="00CB7228"/>
    <w:rsid w:val="00CB76C6"/>
    <w:rsid w:val="00CC09EE"/>
    <w:rsid w:val="00CC179C"/>
    <w:rsid w:val="00CC377A"/>
    <w:rsid w:val="00CC5E51"/>
    <w:rsid w:val="00CC661F"/>
    <w:rsid w:val="00CC6D4A"/>
    <w:rsid w:val="00CD07BC"/>
    <w:rsid w:val="00CD3D84"/>
    <w:rsid w:val="00CD5532"/>
    <w:rsid w:val="00CD6F4D"/>
    <w:rsid w:val="00CD7B46"/>
    <w:rsid w:val="00CE261A"/>
    <w:rsid w:val="00CE698D"/>
    <w:rsid w:val="00CE782F"/>
    <w:rsid w:val="00CF085C"/>
    <w:rsid w:val="00CF7117"/>
    <w:rsid w:val="00CF77A1"/>
    <w:rsid w:val="00CF7E41"/>
    <w:rsid w:val="00D00338"/>
    <w:rsid w:val="00D01CF6"/>
    <w:rsid w:val="00D02953"/>
    <w:rsid w:val="00D02BFE"/>
    <w:rsid w:val="00D03036"/>
    <w:rsid w:val="00D0405A"/>
    <w:rsid w:val="00D046A6"/>
    <w:rsid w:val="00D04ABE"/>
    <w:rsid w:val="00D06C35"/>
    <w:rsid w:val="00D07973"/>
    <w:rsid w:val="00D11272"/>
    <w:rsid w:val="00D11AD9"/>
    <w:rsid w:val="00D125FF"/>
    <w:rsid w:val="00D13413"/>
    <w:rsid w:val="00D13BA7"/>
    <w:rsid w:val="00D14BDE"/>
    <w:rsid w:val="00D14D2C"/>
    <w:rsid w:val="00D15009"/>
    <w:rsid w:val="00D162F8"/>
    <w:rsid w:val="00D21AFC"/>
    <w:rsid w:val="00D2320E"/>
    <w:rsid w:val="00D2390E"/>
    <w:rsid w:val="00D30498"/>
    <w:rsid w:val="00D31B6F"/>
    <w:rsid w:val="00D3248B"/>
    <w:rsid w:val="00D325E1"/>
    <w:rsid w:val="00D33835"/>
    <w:rsid w:val="00D3473C"/>
    <w:rsid w:val="00D34AD2"/>
    <w:rsid w:val="00D3736E"/>
    <w:rsid w:val="00D37512"/>
    <w:rsid w:val="00D37F32"/>
    <w:rsid w:val="00D4045A"/>
    <w:rsid w:val="00D41A51"/>
    <w:rsid w:val="00D42089"/>
    <w:rsid w:val="00D43324"/>
    <w:rsid w:val="00D4353C"/>
    <w:rsid w:val="00D43A6D"/>
    <w:rsid w:val="00D44457"/>
    <w:rsid w:val="00D44EAD"/>
    <w:rsid w:val="00D451C5"/>
    <w:rsid w:val="00D45961"/>
    <w:rsid w:val="00D46027"/>
    <w:rsid w:val="00D47B08"/>
    <w:rsid w:val="00D50318"/>
    <w:rsid w:val="00D51139"/>
    <w:rsid w:val="00D52CC4"/>
    <w:rsid w:val="00D55037"/>
    <w:rsid w:val="00D5584D"/>
    <w:rsid w:val="00D57021"/>
    <w:rsid w:val="00D579C3"/>
    <w:rsid w:val="00D57BEE"/>
    <w:rsid w:val="00D6130A"/>
    <w:rsid w:val="00D62DE3"/>
    <w:rsid w:val="00D645E2"/>
    <w:rsid w:val="00D73DD5"/>
    <w:rsid w:val="00D73DED"/>
    <w:rsid w:val="00D740CC"/>
    <w:rsid w:val="00D74508"/>
    <w:rsid w:val="00D747EB"/>
    <w:rsid w:val="00D75C33"/>
    <w:rsid w:val="00D76310"/>
    <w:rsid w:val="00D769E1"/>
    <w:rsid w:val="00D801E7"/>
    <w:rsid w:val="00D836E5"/>
    <w:rsid w:val="00D83935"/>
    <w:rsid w:val="00D86B70"/>
    <w:rsid w:val="00D87458"/>
    <w:rsid w:val="00D87746"/>
    <w:rsid w:val="00D877EA"/>
    <w:rsid w:val="00D879CF"/>
    <w:rsid w:val="00D90C05"/>
    <w:rsid w:val="00D9168E"/>
    <w:rsid w:val="00D928B8"/>
    <w:rsid w:val="00D942FA"/>
    <w:rsid w:val="00DA04F1"/>
    <w:rsid w:val="00DA0BE3"/>
    <w:rsid w:val="00DA11E8"/>
    <w:rsid w:val="00DA1987"/>
    <w:rsid w:val="00DA1F59"/>
    <w:rsid w:val="00DA30CB"/>
    <w:rsid w:val="00DB07F8"/>
    <w:rsid w:val="00DB2A5C"/>
    <w:rsid w:val="00DB5AFD"/>
    <w:rsid w:val="00DB63C3"/>
    <w:rsid w:val="00DB7D16"/>
    <w:rsid w:val="00DC0042"/>
    <w:rsid w:val="00DC1438"/>
    <w:rsid w:val="00DC1800"/>
    <w:rsid w:val="00DC2E22"/>
    <w:rsid w:val="00DC30CA"/>
    <w:rsid w:val="00DC4AF0"/>
    <w:rsid w:val="00DC4D53"/>
    <w:rsid w:val="00DC64BF"/>
    <w:rsid w:val="00DC6ED2"/>
    <w:rsid w:val="00DC738E"/>
    <w:rsid w:val="00DC76FB"/>
    <w:rsid w:val="00DC7E3F"/>
    <w:rsid w:val="00DD0B1B"/>
    <w:rsid w:val="00DD10FF"/>
    <w:rsid w:val="00DD150A"/>
    <w:rsid w:val="00DD30DC"/>
    <w:rsid w:val="00DD55C4"/>
    <w:rsid w:val="00DD5971"/>
    <w:rsid w:val="00DD72C4"/>
    <w:rsid w:val="00DD7F0C"/>
    <w:rsid w:val="00DE0385"/>
    <w:rsid w:val="00DE0812"/>
    <w:rsid w:val="00DE59DF"/>
    <w:rsid w:val="00DE6343"/>
    <w:rsid w:val="00DE6E4C"/>
    <w:rsid w:val="00DE7EBD"/>
    <w:rsid w:val="00DF3BE1"/>
    <w:rsid w:val="00DF4002"/>
    <w:rsid w:val="00DF4B2C"/>
    <w:rsid w:val="00DF62B6"/>
    <w:rsid w:val="00DF7CEA"/>
    <w:rsid w:val="00DF7D48"/>
    <w:rsid w:val="00E00B5C"/>
    <w:rsid w:val="00E019C0"/>
    <w:rsid w:val="00E020F9"/>
    <w:rsid w:val="00E033E6"/>
    <w:rsid w:val="00E05A7E"/>
    <w:rsid w:val="00E05F66"/>
    <w:rsid w:val="00E06527"/>
    <w:rsid w:val="00E066E6"/>
    <w:rsid w:val="00E06FD2"/>
    <w:rsid w:val="00E10D1E"/>
    <w:rsid w:val="00E12290"/>
    <w:rsid w:val="00E14664"/>
    <w:rsid w:val="00E14931"/>
    <w:rsid w:val="00E154B1"/>
    <w:rsid w:val="00E16284"/>
    <w:rsid w:val="00E167A6"/>
    <w:rsid w:val="00E17707"/>
    <w:rsid w:val="00E20D6B"/>
    <w:rsid w:val="00E20F9E"/>
    <w:rsid w:val="00E22FDC"/>
    <w:rsid w:val="00E259DC"/>
    <w:rsid w:val="00E26254"/>
    <w:rsid w:val="00E267A8"/>
    <w:rsid w:val="00E26A63"/>
    <w:rsid w:val="00E27C54"/>
    <w:rsid w:val="00E27C58"/>
    <w:rsid w:val="00E27E5F"/>
    <w:rsid w:val="00E27F5B"/>
    <w:rsid w:val="00E30A88"/>
    <w:rsid w:val="00E31390"/>
    <w:rsid w:val="00E31FC4"/>
    <w:rsid w:val="00E332DC"/>
    <w:rsid w:val="00E333C1"/>
    <w:rsid w:val="00E37980"/>
    <w:rsid w:val="00E4020F"/>
    <w:rsid w:val="00E40B36"/>
    <w:rsid w:val="00E4112A"/>
    <w:rsid w:val="00E41E77"/>
    <w:rsid w:val="00E420F4"/>
    <w:rsid w:val="00E423F4"/>
    <w:rsid w:val="00E42D50"/>
    <w:rsid w:val="00E44966"/>
    <w:rsid w:val="00E46914"/>
    <w:rsid w:val="00E46E58"/>
    <w:rsid w:val="00E51AB4"/>
    <w:rsid w:val="00E51B64"/>
    <w:rsid w:val="00E51E71"/>
    <w:rsid w:val="00E52883"/>
    <w:rsid w:val="00E54D5B"/>
    <w:rsid w:val="00E553C2"/>
    <w:rsid w:val="00E563FC"/>
    <w:rsid w:val="00E57F5B"/>
    <w:rsid w:val="00E6073A"/>
    <w:rsid w:val="00E63034"/>
    <w:rsid w:val="00E6339D"/>
    <w:rsid w:val="00E64F5A"/>
    <w:rsid w:val="00E64FB5"/>
    <w:rsid w:val="00E65324"/>
    <w:rsid w:val="00E66957"/>
    <w:rsid w:val="00E66D00"/>
    <w:rsid w:val="00E66DF5"/>
    <w:rsid w:val="00E6774D"/>
    <w:rsid w:val="00E70C5E"/>
    <w:rsid w:val="00E736C4"/>
    <w:rsid w:val="00E73B5B"/>
    <w:rsid w:val="00E73E3F"/>
    <w:rsid w:val="00E74C5B"/>
    <w:rsid w:val="00E77DDB"/>
    <w:rsid w:val="00E81731"/>
    <w:rsid w:val="00E8197B"/>
    <w:rsid w:val="00E81DE3"/>
    <w:rsid w:val="00E838DE"/>
    <w:rsid w:val="00E83CD4"/>
    <w:rsid w:val="00E842C6"/>
    <w:rsid w:val="00E85375"/>
    <w:rsid w:val="00E858AC"/>
    <w:rsid w:val="00E85B00"/>
    <w:rsid w:val="00E874C9"/>
    <w:rsid w:val="00E928C7"/>
    <w:rsid w:val="00E92A03"/>
    <w:rsid w:val="00E95748"/>
    <w:rsid w:val="00E95A48"/>
    <w:rsid w:val="00E96672"/>
    <w:rsid w:val="00E97482"/>
    <w:rsid w:val="00E975C6"/>
    <w:rsid w:val="00E97842"/>
    <w:rsid w:val="00EA0ABC"/>
    <w:rsid w:val="00EA0C33"/>
    <w:rsid w:val="00EA1C45"/>
    <w:rsid w:val="00EA27AF"/>
    <w:rsid w:val="00EA4581"/>
    <w:rsid w:val="00EA531B"/>
    <w:rsid w:val="00EA5B0A"/>
    <w:rsid w:val="00EA6FAC"/>
    <w:rsid w:val="00EA70E1"/>
    <w:rsid w:val="00EA7F08"/>
    <w:rsid w:val="00EB06EE"/>
    <w:rsid w:val="00EB06F7"/>
    <w:rsid w:val="00EB1BE2"/>
    <w:rsid w:val="00EB2B3F"/>
    <w:rsid w:val="00EB41DE"/>
    <w:rsid w:val="00EC10B3"/>
    <w:rsid w:val="00EC1B4B"/>
    <w:rsid w:val="00EC1E55"/>
    <w:rsid w:val="00EC2949"/>
    <w:rsid w:val="00EC36C7"/>
    <w:rsid w:val="00EC4EF8"/>
    <w:rsid w:val="00EC6C70"/>
    <w:rsid w:val="00EC7AB4"/>
    <w:rsid w:val="00ED18D5"/>
    <w:rsid w:val="00ED35E2"/>
    <w:rsid w:val="00ED3734"/>
    <w:rsid w:val="00ED376C"/>
    <w:rsid w:val="00ED384E"/>
    <w:rsid w:val="00EE07B2"/>
    <w:rsid w:val="00EE17B9"/>
    <w:rsid w:val="00EE3519"/>
    <w:rsid w:val="00EE364E"/>
    <w:rsid w:val="00EE3E2F"/>
    <w:rsid w:val="00EE55C0"/>
    <w:rsid w:val="00EE7807"/>
    <w:rsid w:val="00EF0D79"/>
    <w:rsid w:val="00EF3D68"/>
    <w:rsid w:val="00EF5CFC"/>
    <w:rsid w:val="00F02839"/>
    <w:rsid w:val="00F03AAF"/>
    <w:rsid w:val="00F049BD"/>
    <w:rsid w:val="00F06A87"/>
    <w:rsid w:val="00F06A98"/>
    <w:rsid w:val="00F06B51"/>
    <w:rsid w:val="00F1209D"/>
    <w:rsid w:val="00F1256B"/>
    <w:rsid w:val="00F149F2"/>
    <w:rsid w:val="00F15B3D"/>
    <w:rsid w:val="00F1692A"/>
    <w:rsid w:val="00F16AFA"/>
    <w:rsid w:val="00F20C2B"/>
    <w:rsid w:val="00F22350"/>
    <w:rsid w:val="00F22B73"/>
    <w:rsid w:val="00F23982"/>
    <w:rsid w:val="00F250EC"/>
    <w:rsid w:val="00F27217"/>
    <w:rsid w:val="00F27FCE"/>
    <w:rsid w:val="00F32535"/>
    <w:rsid w:val="00F326F2"/>
    <w:rsid w:val="00F33765"/>
    <w:rsid w:val="00F34D29"/>
    <w:rsid w:val="00F359AF"/>
    <w:rsid w:val="00F36E6E"/>
    <w:rsid w:val="00F40962"/>
    <w:rsid w:val="00F41676"/>
    <w:rsid w:val="00F41762"/>
    <w:rsid w:val="00F41917"/>
    <w:rsid w:val="00F42172"/>
    <w:rsid w:val="00F42A9F"/>
    <w:rsid w:val="00F4476A"/>
    <w:rsid w:val="00F456A4"/>
    <w:rsid w:val="00F46326"/>
    <w:rsid w:val="00F46AA0"/>
    <w:rsid w:val="00F502F7"/>
    <w:rsid w:val="00F50D45"/>
    <w:rsid w:val="00F519A8"/>
    <w:rsid w:val="00F52609"/>
    <w:rsid w:val="00F532D6"/>
    <w:rsid w:val="00F53726"/>
    <w:rsid w:val="00F54715"/>
    <w:rsid w:val="00F574B1"/>
    <w:rsid w:val="00F60A85"/>
    <w:rsid w:val="00F60A91"/>
    <w:rsid w:val="00F60FDA"/>
    <w:rsid w:val="00F62490"/>
    <w:rsid w:val="00F6324B"/>
    <w:rsid w:val="00F638E9"/>
    <w:rsid w:val="00F66A99"/>
    <w:rsid w:val="00F6740C"/>
    <w:rsid w:val="00F675FA"/>
    <w:rsid w:val="00F67AB3"/>
    <w:rsid w:val="00F701A6"/>
    <w:rsid w:val="00F7094E"/>
    <w:rsid w:val="00F715A1"/>
    <w:rsid w:val="00F741B1"/>
    <w:rsid w:val="00F7473D"/>
    <w:rsid w:val="00F761DB"/>
    <w:rsid w:val="00F770A1"/>
    <w:rsid w:val="00F77DEC"/>
    <w:rsid w:val="00F80BF5"/>
    <w:rsid w:val="00F826CF"/>
    <w:rsid w:val="00F82EC9"/>
    <w:rsid w:val="00F847C6"/>
    <w:rsid w:val="00F85FE9"/>
    <w:rsid w:val="00F873B0"/>
    <w:rsid w:val="00F9023D"/>
    <w:rsid w:val="00F902F8"/>
    <w:rsid w:val="00F9253C"/>
    <w:rsid w:val="00F92795"/>
    <w:rsid w:val="00F93888"/>
    <w:rsid w:val="00F9435F"/>
    <w:rsid w:val="00F94D72"/>
    <w:rsid w:val="00F95912"/>
    <w:rsid w:val="00F95ACC"/>
    <w:rsid w:val="00F97982"/>
    <w:rsid w:val="00FA112D"/>
    <w:rsid w:val="00FA1DBB"/>
    <w:rsid w:val="00FA20C8"/>
    <w:rsid w:val="00FA33EF"/>
    <w:rsid w:val="00FA5624"/>
    <w:rsid w:val="00FA5EBC"/>
    <w:rsid w:val="00FA6316"/>
    <w:rsid w:val="00FA67FA"/>
    <w:rsid w:val="00FA7359"/>
    <w:rsid w:val="00FB12F1"/>
    <w:rsid w:val="00FB1545"/>
    <w:rsid w:val="00FB1BF0"/>
    <w:rsid w:val="00FB2368"/>
    <w:rsid w:val="00FB4183"/>
    <w:rsid w:val="00FB41DE"/>
    <w:rsid w:val="00FB4CF8"/>
    <w:rsid w:val="00FB70FE"/>
    <w:rsid w:val="00FC0796"/>
    <w:rsid w:val="00FC4277"/>
    <w:rsid w:val="00FD10A6"/>
    <w:rsid w:val="00FD2179"/>
    <w:rsid w:val="00FD38DC"/>
    <w:rsid w:val="00FD5900"/>
    <w:rsid w:val="00FD63C5"/>
    <w:rsid w:val="00FD6B4E"/>
    <w:rsid w:val="00FD7E86"/>
    <w:rsid w:val="00FE3A61"/>
    <w:rsid w:val="00FE3D4B"/>
    <w:rsid w:val="00FE3FB8"/>
    <w:rsid w:val="00FE5441"/>
    <w:rsid w:val="00FE5DC2"/>
    <w:rsid w:val="00FE61A0"/>
    <w:rsid w:val="00FE7F72"/>
    <w:rsid w:val="00FF3468"/>
    <w:rsid w:val="00FF4892"/>
    <w:rsid w:val="00FF4E8F"/>
    <w:rsid w:val="00FF6F02"/>
    <w:rsid w:val="00FF7B87"/>
    <w:rsid w:val="023BF3B1"/>
    <w:rsid w:val="02F3D794"/>
    <w:rsid w:val="059267BF"/>
    <w:rsid w:val="05DEFDA5"/>
    <w:rsid w:val="119DFABB"/>
    <w:rsid w:val="13E29C3F"/>
    <w:rsid w:val="148862B5"/>
    <w:rsid w:val="14B69743"/>
    <w:rsid w:val="14BFEFB6"/>
    <w:rsid w:val="15C99ADE"/>
    <w:rsid w:val="1693DAF8"/>
    <w:rsid w:val="16E0D3D1"/>
    <w:rsid w:val="16F3122A"/>
    <w:rsid w:val="18128DCE"/>
    <w:rsid w:val="1894E746"/>
    <w:rsid w:val="19BA14A6"/>
    <w:rsid w:val="1B4B630B"/>
    <w:rsid w:val="1C067D33"/>
    <w:rsid w:val="1C56A523"/>
    <w:rsid w:val="218A63DE"/>
    <w:rsid w:val="2234CC70"/>
    <w:rsid w:val="235E8D3B"/>
    <w:rsid w:val="24235FAB"/>
    <w:rsid w:val="26AA8F7C"/>
    <w:rsid w:val="28C20DD0"/>
    <w:rsid w:val="29A6CBC2"/>
    <w:rsid w:val="2CCB5E56"/>
    <w:rsid w:val="2E368612"/>
    <w:rsid w:val="2F182C81"/>
    <w:rsid w:val="3199102D"/>
    <w:rsid w:val="344170FB"/>
    <w:rsid w:val="368B7B81"/>
    <w:rsid w:val="3A86F21F"/>
    <w:rsid w:val="3C3C305B"/>
    <w:rsid w:val="3D47E1B7"/>
    <w:rsid w:val="3E295281"/>
    <w:rsid w:val="40E0D8E2"/>
    <w:rsid w:val="427E9BD6"/>
    <w:rsid w:val="432C7F4D"/>
    <w:rsid w:val="43D1F09E"/>
    <w:rsid w:val="43E2A4C4"/>
    <w:rsid w:val="443FBA5C"/>
    <w:rsid w:val="444EF262"/>
    <w:rsid w:val="451B8DB0"/>
    <w:rsid w:val="4911DD8B"/>
    <w:rsid w:val="4C276893"/>
    <w:rsid w:val="4C31A3E4"/>
    <w:rsid w:val="4CEEBC9F"/>
    <w:rsid w:val="4DF41A3E"/>
    <w:rsid w:val="4EAE52B9"/>
    <w:rsid w:val="4EBFAEC9"/>
    <w:rsid w:val="4F9D3BC9"/>
    <w:rsid w:val="505EF56F"/>
    <w:rsid w:val="50C4795F"/>
    <w:rsid w:val="50D33613"/>
    <w:rsid w:val="51051507"/>
    <w:rsid w:val="53960FEF"/>
    <w:rsid w:val="572662B5"/>
    <w:rsid w:val="598D3EDF"/>
    <w:rsid w:val="5A029BEB"/>
    <w:rsid w:val="5A8C7F31"/>
    <w:rsid w:val="5AED824B"/>
    <w:rsid w:val="5AFC8F2F"/>
    <w:rsid w:val="5B9D7B64"/>
    <w:rsid w:val="5BE12D94"/>
    <w:rsid w:val="5F5770B1"/>
    <w:rsid w:val="5F92D538"/>
    <w:rsid w:val="609A1A05"/>
    <w:rsid w:val="60C42E79"/>
    <w:rsid w:val="61CF80AE"/>
    <w:rsid w:val="62D3E7FE"/>
    <w:rsid w:val="635B9860"/>
    <w:rsid w:val="660AD0AA"/>
    <w:rsid w:val="66933922"/>
    <w:rsid w:val="67696EA2"/>
    <w:rsid w:val="67FD4CDC"/>
    <w:rsid w:val="6DB93335"/>
    <w:rsid w:val="6DE0EFF8"/>
    <w:rsid w:val="6E9856BA"/>
    <w:rsid w:val="6F91D8E9"/>
    <w:rsid w:val="70EA165C"/>
    <w:rsid w:val="776327BC"/>
    <w:rsid w:val="7868AAD3"/>
    <w:rsid w:val="7912E5CD"/>
    <w:rsid w:val="7A3B2723"/>
    <w:rsid w:val="7B5DB165"/>
    <w:rsid w:val="7E955227"/>
    <w:rsid w:val="7EFC9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DC35B6B"/>
  <w15:chartTrackingRefBased/>
  <w15:docId w15:val="{F25FED6F-B122-443E-92E6-2414665E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lv-LV"/>
    </w:rPr>
  </w:style>
  <w:style w:type="paragraph" w:styleId="Virsraksts1">
    <w:name w:val="heading 1"/>
    <w:basedOn w:val="Parasts"/>
    <w:next w:val="Parasts"/>
    <w:qFormat/>
    <w:pPr>
      <w:keepNext/>
      <w:outlineLvl w:val="0"/>
    </w:pPr>
    <w:rPr>
      <w:sz w:val="28"/>
    </w:rPr>
  </w:style>
  <w:style w:type="paragraph" w:styleId="Virsraksts2">
    <w:name w:val="heading 2"/>
    <w:basedOn w:val="Parasts"/>
    <w:next w:val="Parasts"/>
    <w:qFormat/>
    <w:pPr>
      <w:keepNext/>
      <w:outlineLvl w:val="1"/>
    </w:pPr>
    <w:rPr>
      <w:sz w:val="26"/>
    </w:rPr>
  </w:style>
  <w:style w:type="paragraph" w:styleId="Virsraksts3">
    <w:name w:val="heading 3"/>
    <w:basedOn w:val="Parasts"/>
    <w:next w:val="Parasts"/>
    <w:qFormat/>
    <w:pPr>
      <w:keepNext/>
      <w:jc w:val="center"/>
      <w:outlineLvl w:val="2"/>
    </w:pPr>
    <w:rPr>
      <w:b/>
      <w:bCs/>
      <w:sz w:val="26"/>
    </w:rPr>
  </w:style>
  <w:style w:type="paragraph" w:styleId="Virsraksts5">
    <w:name w:val="heading 5"/>
    <w:basedOn w:val="Parasts"/>
    <w:next w:val="Parasts"/>
    <w:link w:val="Virsraksts5Rakstz"/>
    <w:semiHidden/>
    <w:unhideWhenUsed/>
    <w:qFormat/>
    <w:rsid w:val="00F52609"/>
    <w:pPr>
      <w:spacing w:before="240" w:after="60"/>
      <w:outlineLvl w:val="4"/>
    </w:pPr>
    <w:rPr>
      <w:rFonts w:ascii="Calibri" w:hAnsi="Calibri"/>
      <w:b/>
      <w:bCs/>
      <w:i/>
      <w:iCs/>
      <w:sz w:val="26"/>
      <w:szCs w:val="26"/>
    </w:rPr>
  </w:style>
  <w:style w:type="paragraph" w:styleId="Virsraksts9">
    <w:name w:val="heading 9"/>
    <w:basedOn w:val="Parasts"/>
    <w:next w:val="Parasts"/>
    <w:link w:val="Virsraksts9Rakstz"/>
    <w:semiHidden/>
    <w:unhideWhenUsed/>
    <w:qFormat/>
    <w:rsid w:val="00F52609"/>
    <w:pPr>
      <w:spacing w:before="240" w:after="60"/>
      <w:outlineLvl w:val="8"/>
    </w:pPr>
    <w:rPr>
      <w:rFonts w:ascii="Calibri Light" w:hAnsi="Calibri Light"/>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dreseuzaploksnes">
    <w:name w:val="envelope address"/>
    <w:basedOn w:val="Parasts"/>
    <w:pPr>
      <w:framePr w:w="7920" w:h="1980" w:hRule="exact" w:hSpace="180" w:wrap="auto" w:hAnchor="page" w:xAlign="center" w:yAlign="bottom"/>
      <w:ind w:left="2880"/>
    </w:pPr>
    <w:rPr>
      <w:rFonts w:ascii="Garamond" w:hAnsi="Garamond"/>
      <w:i/>
      <w:sz w:val="32"/>
    </w:rPr>
  </w:style>
  <w:style w:type="paragraph" w:styleId="Atpakaadreseuzaploksnes">
    <w:name w:val="envelope return"/>
    <w:basedOn w:val="Parasts"/>
  </w:style>
  <w:style w:type="paragraph" w:styleId="Vienkrsteksts">
    <w:name w:val="Plain Text"/>
    <w:basedOn w:val="Parasts"/>
    <w:rPr>
      <w:rFonts w:ascii="Courier New" w:hAnsi="Courier New"/>
    </w:rPr>
  </w:style>
  <w:style w:type="paragraph" w:styleId="Pamatteksts">
    <w:name w:val="Body Text"/>
    <w:basedOn w:val="Parasts"/>
    <w:link w:val="PamattekstsRakstz"/>
    <w:pPr>
      <w:jc w:val="both"/>
    </w:pPr>
    <w:rPr>
      <w:sz w:val="24"/>
      <w:szCs w:val="24"/>
    </w:rPr>
  </w:style>
  <w:style w:type="paragraph" w:styleId="Balonteksts">
    <w:name w:val="Balloon Text"/>
    <w:basedOn w:val="Parasts"/>
    <w:semiHidden/>
    <w:rsid w:val="00467BFA"/>
    <w:rPr>
      <w:rFonts w:ascii="Tahoma" w:hAnsi="Tahoma" w:cs="Tahoma"/>
      <w:sz w:val="16"/>
      <w:szCs w:val="16"/>
    </w:rPr>
  </w:style>
  <w:style w:type="paragraph" w:styleId="Galvene">
    <w:name w:val="header"/>
    <w:basedOn w:val="Parasts"/>
    <w:link w:val="GalveneRakstz"/>
    <w:uiPriority w:val="99"/>
    <w:rsid w:val="0065141A"/>
    <w:pPr>
      <w:tabs>
        <w:tab w:val="center" w:pos="4153"/>
        <w:tab w:val="right" w:pos="8306"/>
      </w:tabs>
    </w:pPr>
  </w:style>
  <w:style w:type="character" w:customStyle="1" w:styleId="GalveneRakstz">
    <w:name w:val="Galvene Rakstz."/>
    <w:link w:val="Galvene"/>
    <w:uiPriority w:val="99"/>
    <w:rsid w:val="0065141A"/>
    <w:rPr>
      <w:lang w:eastAsia="en-US"/>
    </w:rPr>
  </w:style>
  <w:style w:type="paragraph" w:styleId="Kjene">
    <w:name w:val="footer"/>
    <w:basedOn w:val="Parasts"/>
    <w:link w:val="KjeneRakstz"/>
    <w:uiPriority w:val="99"/>
    <w:rsid w:val="0065141A"/>
    <w:pPr>
      <w:tabs>
        <w:tab w:val="center" w:pos="4153"/>
        <w:tab w:val="right" w:pos="8306"/>
      </w:tabs>
    </w:pPr>
  </w:style>
  <w:style w:type="character" w:customStyle="1" w:styleId="KjeneRakstz">
    <w:name w:val="Kājene Rakstz."/>
    <w:link w:val="Kjene"/>
    <w:uiPriority w:val="99"/>
    <w:rsid w:val="0065141A"/>
    <w:rPr>
      <w:lang w:eastAsia="en-US"/>
    </w:rPr>
  </w:style>
  <w:style w:type="paragraph" w:styleId="Sarakstarindkopa">
    <w:name w:val="List Paragraph"/>
    <w:basedOn w:val="Parasts"/>
    <w:uiPriority w:val="34"/>
    <w:qFormat/>
    <w:rsid w:val="00985048"/>
    <w:pPr>
      <w:ind w:left="720"/>
      <w:contextualSpacing/>
    </w:pPr>
    <w:rPr>
      <w:sz w:val="24"/>
      <w:szCs w:val="24"/>
      <w:lang w:eastAsia="lv-LV"/>
    </w:rPr>
  </w:style>
  <w:style w:type="character" w:styleId="Hipersaite">
    <w:name w:val="Hyperlink"/>
    <w:rsid w:val="00D44EAD"/>
    <w:rPr>
      <w:color w:val="0563C1"/>
      <w:u w:val="single"/>
    </w:rPr>
  </w:style>
  <w:style w:type="table" w:styleId="Reatabula">
    <w:name w:val="Table Grid"/>
    <w:basedOn w:val="Parastatabula"/>
    <w:uiPriority w:val="59"/>
    <w:rsid w:val="00B12A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700278"/>
    <w:pPr>
      <w:jc w:val="center"/>
    </w:pPr>
    <w:rPr>
      <w:b/>
      <w:bCs/>
      <w:sz w:val="28"/>
      <w:szCs w:val="24"/>
    </w:rPr>
  </w:style>
  <w:style w:type="character" w:customStyle="1" w:styleId="NosaukumsRakstz">
    <w:name w:val="Nosaukums Rakstz."/>
    <w:link w:val="Nosaukums"/>
    <w:rsid w:val="00700278"/>
    <w:rPr>
      <w:b/>
      <w:bCs/>
      <w:sz w:val="28"/>
      <w:szCs w:val="24"/>
      <w:lang w:eastAsia="en-US"/>
    </w:rPr>
  </w:style>
  <w:style w:type="paragraph" w:styleId="Apakvirsraksts">
    <w:name w:val="Subtitle"/>
    <w:basedOn w:val="Parasts"/>
    <w:link w:val="ApakvirsrakstsRakstz"/>
    <w:qFormat/>
    <w:rsid w:val="00700278"/>
    <w:rPr>
      <w:b/>
      <w:bCs/>
      <w:sz w:val="28"/>
      <w:szCs w:val="24"/>
    </w:rPr>
  </w:style>
  <w:style w:type="character" w:customStyle="1" w:styleId="ApakvirsrakstsRakstz">
    <w:name w:val="Apakšvirsraksts Rakstz."/>
    <w:link w:val="Apakvirsraksts"/>
    <w:rsid w:val="00700278"/>
    <w:rPr>
      <w:b/>
      <w:bCs/>
      <w:sz w:val="28"/>
      <w:szCs w:val="24"/>
      <w:lang w:eastAsia="en-US"/>
    </w:rPr>
  </w:style>
  <w:style w:type="character" w:customStyle="1" w:styleId="st">
    <w:name w:val="st"/>
    <w:rsid w:val="00700278"/>
  </w:style>
  <w:style w:type="character" w:customStyle="1" w:styleId="Virsraksts5Rakstz">
    <w:name w:val="Virsraksts 5 Rakstz."/>
    <w:link w:val="Virsraksts5"/>
    <w:semiHidden/>
    <w:rsid w:val="00F52609"/>
    <w:rPr>
      <w:rFonts w:ascii="Calibri" w:eastAsia="Times New Roman" w:hAnsi="Calibri" w:cs="Times New Roman"/>
      <w:b/>
      <w:bCs/>
      <w:i/>
      <w:iCs/>
      <w:sz w:val="26"/>
      <w:szCs w:val="26"/>
      <w:lang w:eastAsia="en-US"/>
    </w:rPr>
  </w:style>
  <w:style w:type="character" w:customStyle="1" w:styleId="Virsraksts9Rakstz">
    <w:name w:val="Virsraksts 9 Rakstz."/>
    <w:link w:val="Virsraksts9"/>
    <w:semiHidden/>
    <w:rsid w:val="00F52609"/>
    <w:rPr>
      <w:rFonts w:ascii="Calibri Light" w:eastAsia="Times New Roman" w:hAnsi="Calibri Light" w:cs="Times New Roman"/>
      <w:sz w:val="22"/>
      <w:szCs w:val="22"/>
      <w:lang w:eastAsia="en-US"/>
    </w:rPr>
  </w:style>
  <w:style w:type="character" w:styleId="Komentraatsauce">
    <w:name w:val="annotation reference"/>
    <w:uiPriority w:val="99"/>
    <w:rsid w:val="004E08B3"/>
    <w:rPr>
      <w:sz w:val="16"/>
      <w:szCs w:val="16"/>
    </w:rPr>
  </w:style>
  <w:style w:type="paragraph" w:styleId="Komentrateksts">
    <w:name w:val="annotation text"/>
    <w:basedOn w:val="Parasts"/>
    <w:link w:val="KomentratekstsRakstz"/>
    <w:uiPriority w:val="99"/>
    <w:rsid w:val="004E08B3"/>
  </w:style>
  <w:style w:type="character" w:customStyle="1" w:styleId="KomentratekstsRakstz">
    <w:name w:val="Komentāra teksts Rakstz."/>
    <w:link w:val="Komentrateksts"/>
    <w:uiPriority w:val="99"/>
    <w:rsid w:val="004E08B3"/>
    <w:rPr>
      <w:lang w:eastAsia="en-US"/>
    </w:rPr>
  </w:style>
  <w:style w:type="paragraph" w:styleId="Komentratma">
    <w:name w:val="annotation subject"/>
    <w:basedOn w:val="Komentrateksts"/>
    <w:next w:val="Komentrateksts"/>
    <w:link w:val="KomentratmaRakstz"/>
    <w:rsid w:val="004E08B3"/>
    <w:rPr>
      <w:b/>
      <w:bCs/>
    </w:rPr>
  </w:style>
  <w:style w:type="character" w:customStyle="1" w:styleId="KomentratmaRakstz">
    <w:name w:val="Komentāra tēma Rakstz."/>
    <w:link w:val="Komentratma"/>
    <w:rsid w:val="004E08B3"/>
    <w:rPr>
      <w:b/>
      <w:bCs/>
      <w:lang w:eastAsia="en-US"/>
    </w:rPr>
  </w:style>
  <w:style w:type="character" w:customStyle="1" w:styleId="PamattekstsRakstz">
    <w:name w:val="Pamatteksts Rakstz."/>
    <w:link w:val="Pamatteksts"/>
    <w:rsid w:val="006600D2"/>
    <w:rPr>
      <w:sz w:val="24"/>
      <w:szCs w:val="24"/>
      <w:lang w:eastAsia="en-US"/>
    </w:rPr>
  </w:style>
  <w:style w:type="paragraph" w:styleId="Pamatteksts2">
    <w:name w:val="Body Text 2"/>
    <w:basedOn w:val="Parasts"/>
    <w:link w:val="Pamatteksts2Rakstz"/>
    <w:rsid w:val="004F74F3"/>
    <w:pPr>
      <w:spacing w:after="120" w:line="480" w:lineRule="auto"/>
    </w:pPr>
  </w:style>
  <w:style w:type="character" w:customStyle="1" w:styleId="Pamatteksts2Rakstz">
    <w:name w:val="Pamatteksts 2 Rakstz."/>
    <w:link w:val="Pamatteksts2"/>
    <w:rsid w:val="004F74F3"/>
    <w:rPr>
      <w:lang w:eastAsia="en-US"/>
    </w:rPr>
  </w:style>
  <w:style w:type="character" w:customStyle="1" w:styleId="Bodytext2">
    <w:name w:val="Body text (2)_"/>
    <w:link w:val="Bodytext20"/>
    <w:uiPriority w:val="99"/>
    <w:rsid w:val="004F74F3"/>
    <w:rPr>
      <w:rFonts w:eastAsia="Calibri"/>
      <w:b/>
      <w:bCs/>
      <w:sz w:val="21"/>
      <w:szCs w:val="21"/>
      <w:shd w:val="clear" w:color="auto" w:fill="FFFFFF"/>
      <w:lang w:eastAsia="en-US"/>
    </w:rPr>
  </w:style>
  <w:style w:type="paragraph" w:customStyle="1" w:styleId="Bodytext20">
    <w:name w:val="Body text (2)"/>
    <w:basedOn w:val="Parasts"/>
    <w:link w:val="Bodytext2"/>
    <w:uiPriority w:val="99"/>
    <w:rsid w:val="004F74F3"/>
    <w:pPr>
      <w:shd w:val="clear" w:color="auto" w:fill="FFFFFF"/>
      <w:spacing w:before="60" w:after="180" w:line="240" w:lineRule="atLeast"/>
      <w:ind w:right="284" w:firstLine="284"/>
      <w:jc w:val="both"/>
    </w:pPr>
    <w:rPr>
      <w:rFonts w:eastAsia="Calibri"/>
      <w:b/>
      <w:bCs/>
      <w:sz w:val="21"/>
      <w:szCs w:val="21"/>
    </w:rPr>
  </w:style>
  <w:style w:type="paragraph" w:styleId="Prskatjums">
    <w:name w:val="Revision"/>
    <w:hidden/>
    <w:uiPriority w:val="99"/>
    <w:semiHidden/>
    <w:rsid w:val="0052458A"/>
    <w:rPr>
      <w:lang w:val="lv-LV"/>
    </w:rPr>
  </w:style>
  <w:style w:type="character" w:customStyle="1" w:styleId="Picturecaption">
    <w:name w:val="Picture caption_"/>
    <w:link w:val="Picturecaption0"/>
    <w:rsid w:val="005C02A3"/>
    <w:rPr>
      <w:rFonts w:ascii="Arial" w:eastAsia="Arial" w:hAnsi="Arial" w:cs="Arial"/>
    </w:rPr>
  </w:style>
  <w:style w:type="paragraph" w:customStyle="1" w:styleId="Picturecaption0">
    <w:name w:val="Picture caption"/>
    <w:basedOn w:val="Parasts"/>
    <w:link w:val="Picturecaption"/>
    <w:rsid w:val="005C02A3"/>
    <w:pPr>
      <w:widowControl w:val="0"/>
      <w:jc w:val="right"/>
    </w:pPr>
    <w:rPr>
      <w:rFonts w:ascii="Arial" w:eastAsia="Arial" w:hAnsi="Arial" w:cs="Arial"/>
      <w:lang w:eastAsia="lv-LV"/>
    </w:rPr>
  </w:style>
  <w:style w:type="character" w:styleId="Neatrisintapieminana">
    <w:name w:val="Unresolved Mention"/>
    <w:basedOn w:val="Noklusjumarindkopasfonts"/>
    <w:uiPriority w:val="99"/>
    <w:semiHidden/>
    <w:unhideWhenUsed/>
    <w:rsid w:val="00A34C71"/>
    <w:rPr>
      <w:color w:val="605E5C"/>
      <w:shd w:val="clear" w:color="auto" w:fill="E1DFDD"/>
    </w:rPr>
  </w:style>
  <w:style w:type="character" w:styleId="Piemint">
    <w:name w:val="Mention"/>
    <w:basedOn w:val="Noklusjumarindkopasfonts"/>
    <w:uiPriority w:val="99"/>
    <w:unhideWhenUsed/>
    <w:rsid w:val="00C40564"/>
    <w:rPr>
      <w:color w:val="2B579A"/>
      <w:shd w:val="clear" w:color="auto" w:fill="E1DFDD"/>
    </w:rPr>
  </w:style>
  <w:style w:type="paragraph" w:customStyle="1" w:styleId="Default">
    <w:name w:val="Default"/>
    <w:rsid w:val="00150ED3"/>
    <w:pPr>
      <w:autoSpaceDE w:val="0"/>
      <w:autoSpaceDN w:val="0"/>
      <w:adjustRightInd w:val="0"/>
    </w:pPr>
    <w:rPr>
      <w:rFonts w:eastAsiaTheme="minorHAns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upenieks@rigasmezi.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s.baumanis@rigasmezi.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lnis.kronbergs@rigasmezi.lv" TargetMode="External"/><Relationship Id="rId5" Type="http://schemas.openxmlformats.org/officeDocument/2006/relationships/numbering" Target="numbering.xml"/><Relationship Id="rId15" Type="http://schemas.openxmlformats.org/officeDocument/2006/relationships/hyperlink" Target="mailto:izsoles@rigasmezi.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s.Greidans@rigasme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07776-9317-4A9D-820F-9A5C15E81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15069-EFC5-4B0F-AB6B-E40D9D5C3E3C}">
  <ds:schemaRefs>
    <ds:schemaRef ds:uri="http://schemas.microsoft.com/sharepoint/v3/contenttype/forms"/>
  </ds:schemaRefs>
</ds:datastoreItem>
</file>

<file path=customXml/itemProps3.xml><?xml version="1.0" encoding="utf-8"?>
<ds:datastoreItem xmlns:ds="http://schemas.openxmlformats.org/officeDocument/2006/customXml" ds:itemID="{C59AD4B7-88A1-4B3B-A538-944A61A18D0D}">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2B55689F-3A1C-498C-961A-018AACE6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6293</Words>
  <Characters>44287</Characters>
  <Application>Microsoft Office Word</Application>
  <DocSecurity>0</DocSecurity>
  <Lines>369</Lines>
  <Paragraphs>100</Paragraphs>
  <ScaleCrop>false</ScaleCrop>
  <HeadingPairs>
    <vt:vector size="2" baseType="variant">
      <vt:variant>
        <vt:lpstr>Nosaukums</vt:lpstr>
      </vt:variant>
      <vt:variant>
        <vt:i4>1</vt:i4>
      </vt:variant>
    </vt:vector>
  </HeadingPairs>
  <TitlesOfParts>
    <vt:vector size="1" baseType="lpstr">
      <vt:lpstr>Apstiprināts</vt:lpstr>
    </vt:vector>
  </TitlesOfParts>
  <Company>R.D.I.D.</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K.G.</dc:creator>
  <cp:keywords/>
  <cp:lastModifiedBy>Ričards Bārbals</cp:lastModifiedBy>
  <cp:revision>1069</cp:revision>
  <cp:lastPrinted>2019-05-20T23:00:00Z</cp:lastPrinted>
  <dcterms:created xsi:type="dcterms:W3CDTF">2023-11-11T00:09:00Z</dcterms:created>
  <dcterms:modified xsi:type="dcterms:W3CDTF">2023-11-21T14:14:00Z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